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A3FCA" w14:textId="5868143F" w:rsidR="00E836BB" w:rsidRDefault="00A847A0" w:rsidP="000E3150">
      <w:pPr>
        <w:spacing w:after="0"/>
        <w:jc w:val="center"/>
        <w:rPr>
          <w:rFonts w:ascii="Arial" w:hAnsi="Arial" w:cs="Arial"/>
          <w:b/>
          <w:bCs/>
          <w:color w:val="5B0009" w:themeColor="accent2"/>
          <w:sz w:val="24"/>
          <w:szCs w:val="24"/>
        </w:rPr>
      </w:pPr>
      <w:r w:rsidRPr="00CC3DFF">
        <w:rPr>
          <w:rFonts w:ascii="Arial" w:hAnsi="Arial" w:cs="Arial"/>
          <w:b/>
          <w:bCs/>
          <w:color w:val="5B0009" w:themeColor="accent2"/>
          <w:sz w:val="24"/>
          <w:szCs w:val="24"/>
        </w:rPr>
        <w:t>EXTRACT OF SOFTWARE ENGINEERING FIELD EVALUATION REPORT</w:t>
      </w:r>
    </w:p>
    <w:p w14:paraId="158B8C60" w14:textId="28F65A95" w:rsidR="00385BD8" w:rsidRPr="00CC3DFF" w:rsidRDefault="002D3C11">
      <w:pPr>
        <w:spacing w:after="0"/>
        <w:jc w:val="center"/>
        <w:rPr>
          <w:rFonts w:ascii="Arial" w:hAnsi="Arial" w:cs="Arial"/>
          <w:b/>
          <w:bCs/>
          <w:color w:val="5B0009" w:themeColor="accent2"/>
          <w:sz w:val="24"/>
          <w:szCs w:val="24"/>
          <w:lang w:val="en-US"/>
        </w:rPr>
      </w:pPr>
      <w:r w:rsidRPr="00CC3DFF">
        <w:rPr>
          <w:rFonts w:ascii="Arial" w:hAnsi="Arial" w:cs="Arial"/>
          <w:b/>
          <w:bCs/>
          <w:color w:val="5B0009" w:themeColor="accent2"/>
          <w:sz w:val="24"/>
          <w:szCs w:val="24"/>
        </w:rPr>
        <w:t xml:space="preserve">OF </w:t>
      </w:r>
      <w:r w:rsidR="00381DE5">
        <w:rPr>
          <w:rFonts w:ascii="Arial" w:hAnsi="Arial" w:cs="Arial"/>
          <w:b/>
          <w:bCs/>
          <w:color w:val="5B0009" w:themeColor="accent2"/>
          <w:sz w:val="24"/>
          <w:szCs w:val="24"/>
          <w:lang w:val="en-US"/>
        </w:rPr>
        <w:t>3</w:t>
      </w:r>
      <w:r w:rsidR="00381DE5">
        <w:rPr>
          <w:rFonts w:ascii="Arial" w:hAnsi="Arial" w:cs="Arial"/>
          <w:b/>
          <w:bCs/>
          <w:color w:val="5B0009" w:themeColor="accent2"/>
          <w:sz w:val="24"/>
          <w:szCs w:val="24"/>
          <w:vertAlign w:val="superscript"/>
          <w:lang w:val="en-US"/>
        </w:rPr>
        <w:t xml:space="preserve">rd </w:t>
      </w:r>
      <w:r w:rsidR="00CC3DFF" w:rsidRPr="00CC3DFF">
        <w:rPr>
          <w:rFonts w:ascii="Arial" w:hAnsi="Arial" w:cs="Arial"/>
          <w:b/>
          <w:bCs/>
          <w:color w:val="5B0009" w:themeColor="accent2"/>
          <w:sz w:val="24"/>
          <w:szCs w:val="24"/>
          <w:lang w:val="en-US"/>
        </w:rPr>
        <w:t>APRIL 2025 No. SV4-</w:t>
      </w:r>
      <w:r w:rsidR="00203A33">
        <w:rPr>
          <w:rFonts w:ascii="Arial" w:hAnsi="Arial" w:cs="Arial"/>
          <w:b/>
          <w:bCs/>
          <w:color w:val="5B0009" w:themeColor="accent2"/>
          <w:sz w:val="24"/>
          <w:szCs w:val="24"/>
          <w:lang w:val="en-US"/>
        </w:rPr>
        <w:t>31</w:t>
      </w:r>
    </w:p>
    <w:p w14:paraId="09AAA08B" w14:textId="77777777" w:rsidR="00385BD8" w:rsidRDefault="00385BD8">
      <w:pPr>
        <w:spacing w:after="0"/>
        <w:jc w:val="center"/>
        <w:rPr>
          <w:sz w:val="36"/>
          <w:szCs w:val="36"/>
        </w:rPr>
      </w:pPr>
    </w:p>
    <w:p w14:paraId="5A32F5AB" w14:textId="5B69ECB4" w:rsidR="00CB0F0E" w:rsidRDefault="001C299F">
      <w:pPr>
        <w:spacing w:after="0"/>
        <w:jc w:val="center"/>
        <w:rPr>
          <w:sz w:val="36"/>
          <w:szCs w:val="36"/>
        </w:rPr>
      </w:pPr>
      <w:r>
        <w:rPr>
          <w:noProof/>
          <w:sz w:val="36"/>
          <w:szCs w:val="36"/>
        </w:rPr>
        <w:drawing>
          <wp:inline distT="0" distB="0" distL="0" distR="0" wp14:anchorId="2FC673D1" wp14:editId="6B55DBAF">
            <wp:extent cx="1652270" cy="56705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652270" cy="567055"/>
                    </a:xfrm>
                    <a:prstGeom prst="rect">
                      <a:avLst/>
                    </a:prstGeom>
                    <a:ln/>
                  </pic:spPr>
                </pic:pic>
              </a:graphicData>
            </a:graphic>
          </wp:inline>
        </w:drawing>
      </w:r>
    </w:p>
    <w:p w14:paraId="700776E9" w14:textId="77777777" w:rsidR="00CB0F0E" w:rsidRDefault="00CB0F0E">
      <w:pPr>
        <w:spacing w:after="0"/>
        <w:jc w:val="center"/>
        <w:rPr>
          <w:sz w:val="36"/>
          <w:szCs w:val="36"/>
        </w:rPr>
      </w:pPr>
    </w:p>
    <w:p w14:paraId="6969C805" w14:textId="77777777" w:rsidR="00CB0F0E" w:rsidRDefault="001C299F">
      <w:pPr>
        <w:spacing w:after="0" w:line="240" w:lineRule="auto"/>
        <w:jc w:val="center"/>
        <w:rPr>
          <w:rFonts w:ascii="Arial" w:eastAsia="Arial" w:hAnsi="Arial" w:cs="Arial"/>
          <w:b/>
          <w:color w:val="5B0009"/>
          <w:sz w:val="28"/>
          <w:szCs w:val="28"/>
        </w:rPr>
      </w:pPr>
      <w:r>
        <w:rPr>
          <w:rFonts w:ascii="Arial" w:eastAsia="Arial" w:hAnsi="Arial" w:cs="Arial"/>
          <w:b/>
          <w:color w:val="5B0009"/>
          <w:sz w:val="28"/>
          <w:szCs w:val="28"/>
        </w:rPr>
        <w:t>STUDIJŲ KOKYBĖS VERTINIMO CENTRAS</w:t>
      </w:r>
    </w:p>
    <w:p w14:paraId="1A2B5FEE" w14:textId="77777777" w:rsidR="00CB0F0E" w:rsidRDefault="001C299F">
      <w:pPr>
        <w:spacing w:after="0" w:line="240" w:lineRule="auto"/>
        <w:jc w:val="center"/>
        <w:rPr>
          <w:rFonts w:ascii="Arial" w:eastAsia="Arial" w:hAnsi="Arial" w:cs="Arial"/>
          <w:b/>
          <w:color w:val="5B0009"/>
          <w:sz w:val="28"/>
          <w:szCs w:val="28"/>
        </w:rPr>
      </w:pPr>
      <w:r>
        <w:rPr>
          <w:rFonts w:ascii="Arial" w:eastAsia="Arial" w:hAnsi="Arial" w:cs="Arial"/>
          <w:b/>
          <w:color w:val="5B0009"/>
          <w:sz w:val="28"/>
          <w:szCs w:val="28"/>
        </w:rPr>
        <w:t>CENTRE FOR QUALITY ASSESSMENT IN HIGHER EDUCATION</w:t>
      </w:r>
    </w:p>
    <w:p w14:paraId="0D0BE775" w14:textId="77777777" w:rsidR="00CB0F0E" w:rsidRDefault="00CB0F0E">
      <w:pPr>
        <w:spacing w:after="0" w:line="240" w:lineRule="auto"/>
        <w:rPr>
          <w:rFonts w:ascii="Arial" w:eastAsia="Arial" w:hAnsi="Arial" w:cs="Arial"/>
          <w:color w:val="5B0009"/>
          <w:sz w:val="24"/>
          <w:szCs w:val="24"/>
        </w:rPr>
      </w:pPr>
    </w:p>
    <w:p w14:paraId="1CBB3D9C" w14:textId="77777777" w:rsidR="00CB0F0E" w:rsidRDefault="001C299F">
      <w:pPr>
        <w:spacing w:after="0" w:line="240" w:lineRule="auto"/>
        <w:jc w:val="center"/>
        <w:rPr>
          <w:rFonts w:ascii="Arial" w:eastAsia="Arial" w:hAnsi="Arial" w:cs="Arial"/>
          <w:color w:val="5B0009"/>
          <w:sz w:val="28"/>
          <w:szCs w:val="28"/>
        </w:rPr>
      </w:pPr>
      <w:r>
        <w:rPr>
          <w:rFonts w:ascii="Arial" w:eastAsia="Arial" w:hAnsi="Arial" w:cs="Arial"/>
          <w:color w:val="5B0009"/>
          <w:sz w:val="28"/>
          <w:szCs w:val="28"/>
        </w:rPr>
        <w:t>––––––––––––––––––––––––––––––</w:t>
      </w:r>
    </w:p>
    <w:p w14:paraId="563755CC" w14:textId="77777777" w:rsidR="00CB0F0E" w:rsidRDefault="00CB0F0E">
      <w:pPr>
        <w:spacing w:after="0"/>
        <w:jc w:val="center"/>
        <w:rPr>
          <w:rFonts w:ascii="Arial" w:eastAsia="Arial" w:hAnsi="Arial" w:cs="Arial"/>
          <w:b/>
          <w:color w:val="5B0009"/>
          <w:sz w:val="40"/>
          <w:szCs w:val="40"/>
        </w:rPr>
      </w:pPr>
    </w:p>
    <w:p w14:paraId="23E361EE" w14:textId="77777777" w:rsidR="00CB0F0E" w:rsidRDefault="001C299F">
      <w:pPr>
        <w:spacing w:after="0"/>
        <w:jc w:val="center"/>
        <w:rPr>
          <w:rFonts w:ascii="Arial" w:eastAsia="Arial" w:hAnsi="Arial" w:cs="Arial"/>
          <w:b/>
          <w:color w:val="5B0009"/>
          <w:sz w:val="40"/>
          <w:szCs w:val="40"/>
        </w:rPr>
      </w:pPr>
      <w:r>
        <w:rPr>
          <w:rFonts w:ascii="Arial" w:eastAsia="Arial" w:hAnsi="Arial" w:cs="Arial"/>
          <w:b/>
          <w:color w:val="5B0009"/>
          <w:sz w:val="40"/>
          <w:szCs w:val="40"/>
        </w:rPr>
        <w:t>SOFTWARE ENGINEERING FIELD OF STUDY</w:t>
      </w:r>
    </w:p>
    <w:p w14:paraId="6530B3BC" w14:textId="77777777" w:rsidR="00CB0F0E" w:rsidRDefault="00CB0F0E">
      <w:pPr>
        <w:spacing w:after="0"/>
        <w:jc w:val="center"/>
        <w:rPr>
          <w:rFonts w:ascii="Arial" w:eastAsia="Arial" w:hAnsi="Arial" w:cs="Arial"/>
          <w:b/>
          <w:color w:val="5B0009"/>
          <w:sz w:val="28"/>
          <w:szCs w:val="28"/>
        </w:rPr>
      </w:pPr>
    </w:p>
    <w:p w14:paraId="186C300E" w14:textId="60C9D0E5" w:rsidR="00CB0F0E" w:rsidRDefault="00B5392C">
      <w:pPr>
        <w:spacing w:after="0"/>
        <w:jc w:val="center"/>
        <w:rPr>
          <w:rFonts w:ascii="Arial" w:eastAsia="Arial" w:hAnsi="Arial" w:cs="Arial"/>
          <w:b/>
          <w:color w:val="5B0009"/>
          <w:sz w:val="44"/>
          <w:szCs w:val="44"/>
        </w:rPr>
      </w:pPr>
      <w:r>
        <w:rPr>
          <w:rFonts w:ascii="Arial" w:eastAsia="Arial" w:hAnsi="Arial" w:cs="Arial"/>
          <w:b/>
          <w:color w:val="5B0009"/>
          <w:sz w:val="40"/>
          <w:szCs w:val="40"/>
        </w:rPr>
        <w:t>VILNIUS UNIVERSITY</w:t>
      </w:r>
    </w:p>
    <w:p w14:paraId="097C4D20" w14:textId="77777777" w:rsidR="00CB0F0E" w:rsidRDefault="00CB0F0E">
      <w:pPr>
        <w:spacing w:after="0"/>
        <w:jc w:val="center"/>
        <w:rPr>
          <w:rFonts w:ascii="Arial" w:eastAsia="Arial" w:hAnsi="Arial" w:cs="Arial"/>
          <w:b/>
          <w:color w:val="5B0009"/>
          <w:sz w:val="28"/>
          <w:szCs w:val="28"/>
        </w:rPr>
      </w:pPr>
    </w:p>
    <w:p w14:paraId="00A77568" w14:textId="77777777" w:rsidR="00CB0F0E" w:rsidRDefault="001C299F">
      <w:pPr>
        <w:spacing w:after="0"/>
        <w:jc w:val="center"/>
        <w:rPr>
          <w:rFonts w:ascii="Arial" w:eastAsia="Arial" w:hAnsi="Arial" w:cs="Arial"/>
          <w:b/>
          <w:color w:val="5B0009"/>
          <w:sz w:val="32"/>
          <w:szCs w:val="32"/>
        </w:rPr>
      </w:pPr>
      <w:r>
        <w:rPr>
          <w:rFonts w:ascii="Arial" w:eastAsia="Arial" w:hAnsi="Arial" w:cs="Arial"/>
          <w:b/>
          <w:color w:val="5B0009"/>
          <w:sz w:val="32"/>
          <w:szCs w:val="32"/>
        </w:rPr>
        <w:t>EXTERNAL EVALUATION REPORT</w:t>
      </w:r>
    </w:p>
    <w:p w14:paraId="334FD3C6" w14:textId="77777777" w:rsidR="00CB0F0E" w:rsidRDefault="00CB0F0E">
      <w:pPr>
        <w:pBdr>
          <w:top w:val="nil"/>
          <w:left w:val="nil"/>
          <w:bottom w:val="nil"/>
          <w:right w:val="nil"/>
          <w:between w:val="nil"/>
        </w:pBdr>
        <w:spacing w:after="0" w:line="240" w:lineRule="auto"/>
        <w:rPr>
          <w:rFonts w:ascii="Arial" w:eastAsia="Arial" w:hAnsi="Arial" w:cs="Arial"/>
          <w:color w:val="5B0009"/>
        </w:rPr>
      </w:pPr>
    </w:p>
    <w:p w14:paraId="187C273A" w14:textId="77777777" w:rsidR="00CB0F0E" w:rsidRDefault="00CB0F0E">
      <w:pPr>
        <w:pBdr>
          <w:top w:val="nil"/>
          <w:left w:val="nil"/>
          <w:bottom w:val="nil"/>
          <w:right w:val="nil"/>
          <w:between w:val="nil"/>
        </w:pBdr>
        <w:spacing w:after="0" w:line="240" w:lineRule="auto"/>
        <w:rPr>
          <w:rFonts w:ascii="Arial" w:eastAsia="Arial" w:hAnsi="Arial" w:cs="Arial"/>
          <w:color w:val="000000"/>
        </w:rPr>
      </w:pPr>
    </w:p>
    <w:p w14:paraId="6DF9A84F" w14:textId="77777777" w:rsidR="00CB0F0E" w:rsidRDefault="00CB0F0E">
      <w:pPr>
        <w:pBdr>
          <w:top w:val="nil"/>
          <w:left w:val="nil"/>
          <w:bottom w:val="nil"/>
          <w:right w:val="nil"/>
          <w:between w:val="nil"/>
        </w:pBdr>
        <w:spacing w:after="0" w:line="240" w:lineRule="auto"/>
        <w:rPr>
          <w:rFonts w:ascii="Arial" w:eastAsia="Arial" w:hAnsi="Arial" w:cs="Arial"/>
          <w:color w:val="000000"/>
        </w:rPr>
      </w:pPr>
    </w:p>
    <w:tbl>
      <w:tblPr>
        <w:tblStyle w:val="a"/>
        <w:tblW w:w="9628" w:type="dxa"/>
        <w:tblBorders>
          <w:top w:val="single" w:sz="4" w:space="0" w:color="5B0009"/>
          <w:left w:val="single" w:sz="4" w:space="0" w:color="5B0009"/>
          <w:bottom w:val="single" w:sz="4" w:space="0" w:color="5B0009"/>
          <w:right w:val="single" w:sz="4" w:space="0" w:color="5B0009"/>
          <w:insideH w:val="single" w:sz="4" w:space="0" w:color="5B0009"/>
          <w:insideV w:val="single" w:sz="4" w:space="0" w:color="5B0009"/>
        </w:tblBorders>
        <w:tblLayout w:type="fixed"/>
        <w:tblLook w:val="0400" w:firstRow="0" w:lastRow="0" w:firstColumn="0" w:lastColumn="0" w:noHBand="0" w:noVBand="1"/>
      </w:tblPr>
      <w:tblGrid>
        <w:gridCol w:w="9628"/>
      </w:tblGrid>
      <w:tr w:rsidR="00CB0F0E" w14:paraId="4A138A8B" w14:textId="77777777">
        <w:tc>
          <w:tcPr>
            <w:tcW w:w="9628" w:type="dxa"/>
          </w:tcPr>
          <w:p w14:paraId="1DBAC4CB" w14:textId="77777777" w:rsidR="00CB0F0E" w:rsidRDefault="001C299F">
            <w:pPr>
              <w:tabs>
                <w:tab w:val="left" w:pos="0"/>
              </w:tabs>
              <w:spacing w:line="276" w:lineRule="auto"/>
              <w:rPr>
                <w:rFonts w:ascii="Arial" w:eastAsia="Arial" w:hAnsi="Arial" w:cs="Arial"/>
                <w:b/>
                <w:color w:val="5B0009"/>
                <w:sz w:val="24"/>
                <w:szCs w:val="24"/>
              </w:rPr>
            </w:pPr>
            <w:r>
              <w:rPr>
                <w:rFonts w:ascii="Arial" w:eastAsia="Arial" w:hAnsi="Arial" w:cs="Arial"/>
                <w:b/>
                <w:color w:val="5B0009"/>
                <w:sz w:val="24"/>
                <w:szCs w:val="24"/>
              </w:rPr>
              <w:t>Expert panel:</w:t>
            </w:r>
          </w:p>
          <w:p w14:paraId="211C52C6" w14:textId="77777777" w:rsidR="00CB0F0E" w:rsidRDefault="001C299F" w:rsidP="004163E1">
            <w:pPr>
              <w:numPr>
                <w:ilvl w:val="0"/>
                <w:numId w:val="1"/>
              </w:numPr>
              <w:pBdr>
                <w:top w:val="nil"/>
                <w:left w:val="nil"/>
                <w:bottom w:val="nil"/>
                <w:right w:val="nil"/>
                <w:between w:val="nil"/>
              </w:pBdr>
              <w:tabs>
                <w:tab w:val="left" w:pos="0"/>
              </w:tabs>
              <w:spacing w:line="276" w:lineRule="auto"/>
              <w:rPr>
                <w:rFonts w:ascii="Arial" w:eastAsia="Arial" w:hAnsi="Arial" w:cs="Arial"/>
                <w:color w:val="000000"/>
                <w:sz w:val="24"/>
                <w:szCs w:val="24"/>
              </w:rPr>
            </w:pPr>
            <w:r>
              <w:rPr>
                <w:rFonts w:ascii="Arial" w:eastAsia="Arial" w:hAnsi="Arial" w:cs="Arial"/>
                <w:color w:val="000000"/>
                <w:sz w:val="24"/>
                <w:szCs w:val="24"/>
              </w:rPr>
              <w:t>Panel chair: Prof. Dr. Peeter Normak (signature)</w:t>
            </w:r>
          </w:p>
          <w:p w14:paraId="56A04427" w14:textId="77777777" w:rsidR="00CB0F0E" w:rsidRDefault="001C299F" w:rsidP="004163E1">
            <w:pPr>
              <w:numPr>
                <w:ilvl w:val="0"/>
                <w:numId w:val="1"/>
              </w:numPr>
              <w:pBdr>
                <w:top w:val="nil"/>
                <w:left w:val="nil"/>
                <w:bottom w:val="nil"/>
                <w:right w:val="nil"/>
                <w:between w:val="nil"/>
              </w:pBdr>
              <w:tabs>
                <w:tab w:val="left" w:pos="0"/>
              </w:tabs>
              <w:spacing w:line="276" w:lineRule="auto"/>
              <w:rPr>
                <w:rFonts w:ascii="Arial" w:eastAsia="Arial" w:hAnsi="Arial" w:cs="Arial"/>
                <w:color w:val="000000"/>
                <w:sz w:val="24"/>
                <w:szCs w:val="24"/>
              </w:rPr>
            </w:pPr>
            <w:r>
              <w:rPr>
                <w:rFonts w:ascii="Arial" w:eastAsia="Arial" w:hAnsi="Arial" w:cs="Arial"/>
                <w:color w:val="000000"/>
                <w:sz w:val="24"/>
                <w:szCs w:val="24"/>
              </w:rPr>
              <w:t>Academic member: Prof. Dr. Wim van Petegem</w:t>
            </w:r>
          </w:p>
          <w:p w14:paraId="5D637E48" w14:textId="77777777" w:rsidR="00CB0F0E" w:rsidRDefault="001C299F" w:rsidP="004163E1">
            <w:pPr>
              <w:numPr>
                <w:ilvl w:val="0"/>
                <w:numId w:val="1"/>
              </w:numPr>
              <w:pBdr>
                <w:top w:val="nil"/>
                <w:left w:val="nil"/>
                <w:bottom w:val="nil"/>
                <w:right w:val="nil"/>
                <w:between w:val="nil"/>
              </w:pBdr>
              <w:tabs>
                <w:tab w:val="left" w:pos="0"/>
              </w:tabs>
              <w:spacing w:line="276" w:lineRule="auto"/>
              <w:rPr>
                <w:rFonts w:ascii="Arial" w:eastAsia="Arial" w:hAnsi="Arial" w:cs="Arial"/>
                <w:color w:val="000000"/>
                <w:sz w:val="24"/>
                <w:szCs w:val="24"/>
              </w:rPr>
            </w:pPr>
            <w:r>
              <w:rPr>
                <w:rFonts w:ascii="Arial" w:eastAsia="Arial" w:hAnsi="Arial" w:cs="Arial"/>
                <w:color w:val="000000"/>
                <w:sz w:val="24"/>
                <w:szCs w:val="24"/>
              </w:rPr>
              <w:t>Academic member: Prof. Dr. Marjan Mernik</w:t>
            </w:r>
          </w:p>
          <w:p w14:paraId="4CF0827F" w14:textId="77777777" w:rsidR="00CB0F0E" w:rsidRDefault="001C299F" w:rsidP="004163E1">
            <w:pPr>
              <w:numPr>
                <w:ilvl w:val="0"/>
                <w:numId w:val="1"/>
              </w:numPr>
              <w:pBdr>
                <w:top w:val="nil"/>
                <w:left w:val="nil"/>
                <w:bottom w:val="nil"/>
                <w:right w:val="nil"/>
                <w:between w:val="nil"/>
              </w:pBdr>
              <w:tabs>
                <w:tab w:val="left" w:pos="0"/>
              </w:tabs>
              <w:spacing w:line="276" w:lineRule="auto"/>
              <w:rPr>
                <w:rFonts w:ascii="Arial" w:eastAsia="Arial" w:hAnsi="Arial" w:cs="Arial"/>
                <w:color w:val="000000"/>
                <w:sz w:val="24"/>
                <w:szCs w:val="24"/>
              </w:rPr>
            </w:pPr>
            <w:r>
              <w:rPr>
                <w:rFonts w:ascii="Arial" w:eastAsia="Arial" w:hAnsi="Arial" w:cs="Arial"/>
                <w:color w:val="000000"/>
                <w:sz w:val="24"/>
                <w:szCs w:val="24"/>
              </w:rPr>
              <w:t xml:space="preserve">Social partner representative: </w:t>
            </w:r>
            <w:r>
              <w:rPr>
                <w:rFonts w:ascii="Arial" w:eastAsia="Arial" w:hAnsi="Arial" w:cs="Arial"/>
                <w:sz w:val="24"/>
                <w:szCs w:val="24"/>
              </w:rPr>
              <w:t>Kirilas Dubininas</w:t>
            </w:r>
            <w:r>
              <w:rPr>
                <w:rFonts w:ascii="Arial" w:eastAsia="Arial" w:hAnsi="Arial" w:cs="Arial"/>
                <w:color w:val="000000"/>
                <w:sz w:val="24"/>
                <w:szCs w:val="24"/>
              </w:rPr>
              <w:t xml:space="preserve"> </w:t>
            </w:r>
          </w:p>
          <w:p w14:paraId="41CB2305" w14:textId="77777777" w:rsidR="00CB0F0E" w:rsidRDefault="001C299F" w:rsidP="004163E1">
            <w:pPr>
              <w:numPr>
                <w:ilvl w:val="0"/>
                <w:numId w:val="1"/>
              </w:numPr>
              <w:pBdr>
                <w:top w:val="nil"/>
                <w:left w:val="nil"/>
                <w:bottom w:val="nil"/>
                <w:right w:val="nil"/>
                <w:between w:val="nil"/>
              </w:pBdr>
              <w:tabs>
                <w:tab w:val="left" w:pos="0"/>
              </w:tabs>
              <w:spacing w:after="200" w:line="276" w:lineRule="auto"/>
              <w:rPr>
                <w:rFonts w:ascii="Arial" w:eastAsia="Arial" w:hAnsi="Arial" w:cs="Arial"/>
                <w:color w:val="000000"/>
                <w:sz w:val="24"/>
                <w:szCs w:val="24"/>
              </w:rPr>
            </w:pPr>
            <w:r>
              <w:rPr>
                <w:rFonts w:ascii="Arial" w:eastAsia="Arial" w:hAnsi="Arial" w:cs="Arial"/>
                <w:color w:val="000000"/>
                <w:sz w:val="24"/>
                <w:szCs w:val="24"/>
              </w:rPr>
              <w:t>Student representative: Aidas Čurovas</w:t>
            </w:r>
          </w:p>
          <w:p w14:paraId="290B4B56" w14:textId="77777777" w:rsidR="00CB0F0E" w:rsidRDefault="00CB0F0E">
            <w:pPr>
              <w:pBdr>
                <w:top w:val="nil"/>
                <w:left w:val="nil"/>
                <w:bottom w:val="nil"/>
                <w:right w:val="nil"/>
                <w:between w:val="nil"/>
              </w:pBdr>
              <w:spacing w:line="276" w:lineRule="auto"/>
              <w:rPr>
                <w:rFonts w:ascii="Arial" w:eastAsia="Arial" w:hAnsi="Arial" w:cs="Arial"/>
                <w:color w:val="000000"/>
                <w:sz w:val="24"/>
                <w:szCs w:val="24"/>
              </w:rPr>
            </w:pPr>
          </w:p>
          <w:p w14:paraId="3155F7E3" w14:textId="77777777" w:rsidR="00CB0F0E" w:rsidRDefault="001C299F">
            <w:pPr>
              <w:tabs>
                <w:tab w:val="left" w:pos="0"/>
              </w:tabs>
              <w:spacing w:line="276" w:lineRule="auto"/>
              <w:rPr>
                <w:rFonts w:ascii="Arial" w:eastAsia="Arial" w:hAnsi="Arial" w:cs="Arial"/>
                <w:sz w:val="24"/>
                <w:szCs w:val="24"/>
              </w:rPr>
            </w:pPr>
            <w:r>
              <w:rPr>
                <w:rFonts w:ascii="Arial" w:eastAsia="Arial" w:hAnsi="Arial" w:cs="Arial"/>
                <w:b/>
                <w:color w:val="5B0009"/>
                <w:sz w:val="24"/>
                <w:szCs w:val="24"/>
              </w:rPr>
              <w:t>SKVC coordinator</w:t>
            </w:r>
            <w:r>
              <w:rPr>
                <w:rFonts w:ascii="Arial" w:eastAsia="Arial" w:hAnsi="Arial" w:cs="Arial"/>
                <w:color w:val="5B0009"/>
                <w:sz w:val="24"/>
                <w:szCs w:val="24"/>
              </w:rPr>
              <w:t>: Daiva Buivydiene</w:t>
            </w:r>
          </w:p>
        </w:tc>
      </w:tr>
    </w:tbl>
    <w:p w14:paraId="6AB6D07C" w14:textId="77777777" w:rsidR="00CB0F0E" w:rsidRDefault="00CB0F0E">
      <w:pPr>
        <w:pBdr>
          <w:top w:val="nil"/>
          <w:left w:val="nil"/>
          <w:bottom w:val="nil"/>
          <w:right w:val="nil"/>
          <w:between w:val="nil"/>
        </w:pBdr>
        <w:spacing w:after="0" w:line="240" w:lineRule="auto"/>
        <w:rPr>
          <w:rFonts w:ascii="Arial" w:eastAsia="Arial" w:hAnsi="Arial" w:cs="Arial"/>
          <w:color w:val="000000"/>
        </w:rPr>
      </w:pPr>
    </w:p>
    <w:p w14:paraId="026904A9" w14:textId="77777777" w:rsidR="00CB0F0E" w:rsidRDefault="00CB0F0E">
      <w:pPr>
        <w:pBdr>
          <w:top w:val="nil"/>
          <w:left w:val="nil"/>
          <w:bottom w:val="nil"/>
          <w:right w:val="nil"/>
          <w:between w:val="nil"/>
        </w:pBdr>
        <w:spacing w:after="0" w:line="240" w:lineRule="auto"/>
        <w:rPr>
          <w:rFonts w:ascii="Arial" w:eastAsia="Arial" w:hAnsi="Arial" w:cs="Arial"/>
          <w:color w:val="5B0009"/>
        </w:rPr>
      </w:pPr>
    </w:p>
    <w:p w14:paraId="11E4722F" w14:textId="77777777" w:rsidR="00CB0F0E" w:rsidRDefault="00CB0F0E">
      <w:pPr>
        <w:pBdr>
          <w:top w:val="nil"/>
          <w:left w:val="nil"/>
          <w:bottom w:val="nil"/>
          <w:right w:val="nil"/>
          <w:between w:val="nil"/>
        </w:pBdr>
        <w:spacing w:after="0" w:line="240" w:lineRule="auto"/>
        <w:rPr>
          <w:rFonts w:ascii="Arial" w:eastAsia="Arial" w:hAnsi="Arial" w:cs="Arial"/>
          <w:color w:val="5B0009"/>
          <w:sz w:val="28"/>
          <w:szCs w:val="28"/>
        </w:rPr>
      </w:pPr>
    </w:p>
    <w:p w14:paraId="03FD1DB1" w14:textId="77777777" w:rsidR="00CB0F0E" w:rsidRDefault="00CB0F0E">
      <w:pPr>
        <w:pBdr>
          <w:top w:val="nil"/>
          <w:left w:val="nil"/>
          <w:bottom w:val="nil"/>
          <w:right w:val="nil"/>
          <w:between w:val="nil"/>
        </w:pBdr>
        <w:spacing w:after="0" w:line="240" w:lineRule="auto"/>
        <w:rPr>
          <w:rFonts w:ascii="Arial" w:eastAsia="Arial" w:hAnsi="Arial" w:cs="Arial"/>
          <w:color w:val="5B0009"/>
          <w:sz w:val="24"/>
          <w:szCs w:val="24"/>
        </w:rPr>
      </w:pPr>
    </w:p>
    <w:p w14:paraId="2068C4A7" w14:textId="77777777" w:rsidR="00CB0F0E" w:rsidRDefault="00CB0F0E">
      <w:pPr>
        <w:pBdr>
          <w:top w:val="nil"/>
          <w:left w:val="nil"/>
          <w:bottom w:val="nil"/>
          <w:right w:val="nil"/>
          <w:between w:val="nil"/>
        </w:pBdr>
        <w:spacing w:after="0" w:line="240" w:lineRule="auto"/>
        <w:rPr>
          <w:rFonts w:ascii="Arial" w:eastAsia="Arial" w:hAnsi="Arial" w:cs="Arial"/>
          <w:color w:val="5B0009"/>
          <w:sz w:val="24"/>
          <w:szCs w:val="24"/>
        </w:rPr>
      </w:pPr>
    </w:p>
    <w:p w14:paraId="6E4CFABB" w14:textId="77777777" w:rsidR="00CB0F0E" w:rsidRDefault="00CB0F0E">
      <w:pPr>
        <w:pBdr>
          <w:top w:val="nil"/>
          <w:left w:val="nil"/>
          <w:bottom w:val="nil"/>
          <w:right w:val="nil"/>
          <w:between w:val="nil"/>
        </w:pBdr>
        <w:spacing w:after="0" w:line="240" w:lineRule="auto"/>
        <w:rPr>
          <w:rFonts w:ascii="Arial" w:eastAsia="Arial" w:hAnsi="Arial" w:cs="Arial"/>
          <w:color w:val="5B0009"/>
          <w:sz w:val="24"/>
          <w:szCs w:val="24"/>
        </w:rPr>
      </w:pPr>
    </w:p>
    <w:p w14:paraId="1A3BBD64" w14:textId="77777777" w:rsidR="00CB0F0E" w:rsidRDefault="00CB0F0E">
      <w:pPr>
        <w:pBdr>
          <w:top w:val="nil"/>
          <w:left w:val="nil"/>
          <w:bottom w:val="nil"/>
          <w:right w:val="nil"/>
          <w:between w:val="nil"/>
        </w:pBdr>
        <w:spacing w:after="0" w:line="240" w:lineRule="auto"/>
        <w:rPr>
          <w:rFonts w:ascii="Arial" w:eastAsia="Arial" w:hAnsi="Arial" w:cs="Arial"/>
          <w:color w:val="5B0009"/>
          <w:sz w:val="24"/>
          <w:szCs w:val="24"/>
        </w:rPr>
      </w:pPr>
    </w:p>
    <w:p w14:paraId="00DD56B6" w14:textId="77777777" w:rsidR="00CB0F0E" w:rsidRDefault="00CB0F0E">
      <w:pPr>
        <w:pBdr>
          <w:top w:val="nil"/>
          <w:left w:val="nil"/>
          <w:bottom w:val="nil"/>
          <w:right w:val="nil"/>
          <w:between w:val="nil"/>
        </w:pBdr>
        <w:spacing w:after="0" w:line="240" w:lineRule="auto"/>
        <w:rPr>
          <w:rFonts w:ascii="Arial" w:eastAsia="Arial" w:hAnsi="Arial" w:cs="Arial"/>
          <w:color w:val="5B0009"/>
          <w:sz w:val="24"/>
          <w:szCs w:val="24"/>
        </w:rPr>
      </w:pPr>
    </w:p>
    <w:p w14:paraId="46542C21" w14:textId="77777777" w:rsidR="00CB0F0E" w:rsidRDefault="001C299F">
      <w:pPr>
        <w:pBdr>
          <w:top w:val="nil"/>
          <w:left w:val="nil"/>
          <w:bottom w:val="nil"/>
          <w:right w:val="nil"/>
          <w:between w:val="nil"/>
        </w:pBdr>
        <w:spacing w:after="0" w:line="240" w:lineRule="auto"/>
        <w:rPr>
          <w:rFonts w:ascii="Arial" w:eastAsia="Arial" w:hAnsi="Arial" w:cs="Arial"/>
          <w:color w:val="5B0009"/>
          <w:sz w:val="24"/>
          <w:szCs w:val="24"/>
        </w:rPr>
      </w:pPr>
      <w:r>
        <w:rPr>
          <w:rFonts w:ascii="Arial" w:eastAsia="Arial" w:hAnsi="Arial" w:cs="Arial"/>
          <w:color w:val="5B0009"/>
          <w:sz w:val="24"/>
          <w:szCs w:val="24"/>
        </w:rPr>
        <w:t>Report prepared in 2025</w:t>
      </w:r>
    </w:p>
    <w:p w14:paraId="262DC7AE" w14:textId="77777777" w:rsidR="00CB0F0E" w:rsidRDefault="001C299F">
      <w:pPr>
        <w:pBdr>
          <w:top w:val="nil"/>
          <w:left w:val="nil"/>
          <w:bottom w:val="nil"/>
          <w:right w:val="nil"/>
          <w:between w:val="nil"/>
        </w:pBdr>
        <w:spacing w:after="0" w:line="240" w:lineRule="auto"/>
        <w:rPr>
          <w:rFonts w:ascii="Arial" w:eastAsia="Arial" w:hAnsi="Arial" w:cs="Arial"/>
          <w:color w:val="5B0009"/>
          <w:sz w:val="24"/>
          <w:szCs w:val="24"/>
        </w:rPr>
      </w:pPr>
      <w:r>
        <w:rPr>
          <w:rFonts w:ascii="Arial" w:eastAsia="Arial" w:hAnsi="Arial" w:cs="Arial"/>
          <w:color w:val="5B0009"/>
          <w:sz w:val="24"/>
          <w:szCs w:val="24"/>
        </w:rPr>
        <w:t>Report language: English</w:t>
      </w:r>
    </w:p>
    <w:p w14:paraId="45522D69" w14:textId="77777777" w:rsidR="00CB0F0E" w:rsidRDefault="00CB0F0E">
      <w:pPr>
        <w:pBdr>
          <w:top w:val="nil"/>
          <w:left w:val="nil"/>
          <w:bottom w:val="nil"/>
          <w:right w:val="nil"/>
          <w:between w:val="nil"/>
        </w:pBdr>
        <w:spacing w:after="0" w:line="240" w:lineRule="auto"/>
        <w:jc w:val="center"/>
        <w:rPr>
          <w:rFonts w:ascii="Arial" w:eastAsia="Arial" w:hAnsi="Arial" w:cs="Arial"/>
          <w:color w:val="5B0009"/>
          <w:sz w:val="24"/>
          <w:szCs w:val="24"/>
        </w:rPr>
      </w:pPr>
    </w:p>
    <w:p w14:paraId="7CA4EEC1" w14:textId="77777777" w:rsidR="00CB0F0E" w:rsidRDefault="00CB0F0E">
      <w:pPr>
        <w:pBdr>
          <w:top w:val="nil"/>
          <w:left w:val="nil"/>
          <w:bottom w:val="nil"/>
          <w:right w:val="nil"/>
          <w:between w:val="nil"/>
        </w:pBdr>
        <w:spacing w:after="0" w:line="240" w:lineRule="auto"/>
        <w:jc w:val="center"/>
        <w:rPr>
          <w:rFonts w:ascii="Arial" w:eastAsia="Arial" w:hAnsi="Arial" w:cs="Arial"/>
          <w:color w:val="5B0009"/>
          <w:sz w:val="24"/>
          <w:szCs w:val="24"/>
        </w:rPr>
      </w:pPr>
    </w:p>
    <w:p w14:paraId="66F4FF22" w14:textId="77777777" w:rsidR="00CB0F0E" w:rsidRDefault="00CB0F0E">
      <w:pPr>
        <w:pBdr>
          <w:top w:val="nil"/>
          <w:left w:val="nil"/>
          <w:bottom w:val="nil"/>
          <w:right w:val="nil"/>
          <w:between w:val="nil"/>
        </w:pBdr>
        <w:spacing w:after="0" w:line="240" w:lineRule="auto"/>
        <w:jc w:val="center"/>
        <w:rPr>
          <w:rFonts w:ascii="Arial" w:eastAsia="Arial" w:hAnsi="Arial" w:cs="Arial"/>
          <w:color w:val="5B0009"/>
          <w:sz w:val="24"/>
          <w:szCs w:val="24"/>
        </w:rPr>
      </w:pPr>
    </w:p>
    <w:p w14:paraId="5FECB5C8" w14:textId="77777777" w:rsidR="00CB0F0E" w:rsidRDefault="001C299F">
      <w:pPr>
        <w:pBdr>
          <w:top w:val="nil"/>
          <w:left w:val="nil"/>
          <w:bottom w:val="nil"/>
          <w:right w:val="nil"/>
          <w:between w:val="nil"/>
        </w:pBdr>
        <w:spacing w:after="0" w:line="240" w:lineRule="auto"/>
        <w:jc w:val="center"/>
        <w:rPr>
          <w:rFonts w:ascii="Arial" w:eastAsia="Arial" w:hAnsi="Arial" w:cs="Arial"/>
          <w:color w:val="5B0009"/>
          <w:sz w:val="24"/>
          <w:szCs w:val="24"/>
        </w:rPr>
        <w:sectPr w:rsidR="00CB0F0E">
          <w:footerReference w:type="default" r:id="rId10"/>
          <w:footerReference w:type="first" r:id="rId11"/>
          <w:pgSz w:w="11906" w:h="16838"/>
          <w:pgMar w:top="1134" w:right="567" w:bottom="1134" w:left="1701" w:header="567" w:footer="567" w:gutter="0"/>
          <w:pgNumType w:start="1"/>
          <w:cols w:space="720"/>
          <w:titlePg/>
        </w:sectPr>
      </w:pPr>
      <w:r>
        <w:rPr>
          <w:rFonts w:ascii="Arial" w:eastAsia="Arial" w:hAnsi="Arial" w:cs="Arial"/>
          <w:color w:val="5B0009"/>
          <w:sz w:val="24"/>
          <w:szCs w:val="24"/>
        </w:rPr>
        <w:t>©SKVC</w:t>
      </w:r>
    </w:p>
    <w:p w14:paraId="34545BE3" w14:textId="4DFC8A19" w:rsidR="00CB0F0E" w:rsidRDefault="001C299F">
      <w:pPr>
        <w:pStyle w:val="Antrat1"/>
      </w:pPr>
      <w:bookmarkStart w:id="0" w:name="_heading=h.gjdgxs" w:colFirst="0" w:colLast="0"/>
      <w:bookmarkStart w:id="1" w:name="_Toc193718304"/>
      <w:bookmarkEnd w:id="0"/>
      <w:r>
        <w:lastRenderedPageBreak/>
        <w:t>STUDY PROGRAMMES IN THE FIELD</w:t>
      </w:r>
      <w:bookmarkEnd w:id="1"/>
    </w:p>
    <w:p w14:paraId="2355EA29" w14:textId="77777777" w:rsidR="00CB0F0E" w:rsidRDefault="001C299F">
      <w:pPr>
        <w:spacing w:after="120"/>
        <w:rPr>
          <w:rFonts w:ascii="Arial" w:eastAsia="Arial" w:hAnsi="Arial" w:cs="Arial"/>
          <w:b/>
          <w:color w:val="5B0009"/>
        </w:rPr>
      </w:pPr>
      <w:r>
        <w:rPr>
          <w:rFonts w:ascii="Arial" w:eastAsia="Arial" w:hAnsi="Arial" w:cs="Arial"/>
          <w:b/>
          <w:color w:val="5B0009"/>
        </w:rPr>
        <w:t>First cycle/LTQF 6</w:t>
      </w:r>
    </w:p>
    <w:tbl>
      <w:tblPr>
        <w:tblStyle w:val="a0"/>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44"/>
        <w:gridCol w:w="3193"/>
        <w:gridCol w:w="2914"/>
      </w:tblGrid>
      <w:tr w:rsidR="00E44E4A" w14:paraId="324CF58C" w14:textId="77777777" w:rsidTr="00355C21">
        <w:trPr>
          <w:trHeight w:val="510"/>
        </w:trPr>
        <w:tc>
          <w:tcPr>
            <w:tcW w:w="3244" w:type="dxa"/>
            <w:shd w:val="clear" w:color="auto" w:fill="5B0009" w:themeFill="text2"/>
            <w:vAlign w:val="center"/>
          </w:tcPr>
          <w:p w14:paraId="3204E071" w14:textId="77777777" w:rsidR="00E44E4A" w:rsidRPr="00B50434" w:rsidRDefault="00E44E4A" w:rsidP="00E44E4A">
            <w:pPr>
              <w:rPr>
                <w:rFonts w:ascii="Arial" w:eastAsia="Arial" w:hAnsi="Arial" w:cs="Arial"/>
                <w:color w:val="FFFFFF" w:themeColor="background1"/>
              </w:rPr>
            </w:pPr>
            <w:r w:rsidRPr="00B50434">
              <w:rPr>
                <w:rFonts w:ascii="Arial" w:eastAsia="Arial" w:hAnsi="Arial" w:cs="Arial"/>
                <w:color w:val="FFFFFF" w:themeColor="background1"/>
              </w:rPr>
              <w:t>Title of the study programme</w:t>
            </w:r>
          </w:p>
        </w:tc>
        <w:tc>
          <w:tcPr>
            <w:tcW w:w="3193" w:type="dxa"/>
            <w:shd w:val="clear" w:color="auto" w:fill="FFFFFF"/>
            <w:vAlign w:val="center"/>
          </w:tcPr>
          <w:p w14:paraId="5D04A59B" w14:textId="7F5BA1E6" w:rsidR="00E44E4A" w:rsidRDefault="00E44E4A" w:rsidP="00E44E4A">
            <w:pPr>
              <w:rPr>
                <w:rFonts w:ascii="Arial" w:eastAsia="Arial" w:hAnsi="Arial" w:cs="Arial"/>
                <w:b/>
                <w:sz w:val="24"/>
                <w:szCs w:val="24"/>
              </w:rPr>
            </w:pPr>
            <w:r w:rsidRPr="00CB3C36">
              <w:rPr>
                <w:rFonts w:ascii="Arial" w:eastAsia="Arial" w:hAnsi="Arial" w:cs="Arial"/>
                <w:b/>
              </w:rPr>
              <w:t>Software Engineering</w:t>
            </w:r>
          </w:p>
        </w:tc>
        <w:tc>
          <w:tcPr>
            <w:tcW w:w="2914" w:type="dxa"/>
            <w:shd w:val="clear" w:color="auto" w:fill="FFFFFF"/>
            <w:vAlign w:val="center"/>
          </w:tcPr>
          <w:p w14:paraId="795EF368" w14:textId="77777777" w:rsidR="00E44E4A" w:rsidRPr="00CB3C36" w:rsidRDefault="00E44E4A" w:rsidP="00E44E4A">
            <w:pPr>
              <w:rPr>
                <w:rFonts w:ascii="Arial" w:eastAsia="Arial" w:hAnsi="Arial" w:cs="Arial"/>
                <w:b/>
              </w:rPr>
            </w:pPr>
          </w:p>
          <w:p w14:paraId="4AACCA8D" w14:textId="77777777" w:rsidR="00E44E4A" w:rsidRPr="00CB3C36" w:rsidRDefault="00E44E4A" w:rsidP="00E44E4A">
            <w:pPr>
              <w:pBdr>
                <w:top w:val="nil"/>
                <w:left w:val="nil"/>
                <w:bottom w:val="nil"/>
                <w:right w:val="nil"/>
                <w:between w:val="nil"/>
              </w:pBdr>
              <w:rPr>
                <w:rFonts w:ascii="Arial" w:eastAsia="Arial" w:hAnsi="Arial" w:cs="Arial"/>
                <w:b/>
                <w:color w:val="000000"/>
              </w:rPr>
            </w:pPr>
            <w:r w:rsidRPr="00CB3C36">
              <w:rPr>
                <w:rFonts w:ascii="Arial" w:eastAsia="Arial" w:hAnsi="Arial" w:cs="Arial"/>
                <w:b/>
                <w:color w:val="000000"/>
              </w:rPr>
              <w:t>Software Engineering</w:t>
            </w:r>
          </w:p>
          <w:p w14:paraId="666B0287" w14:textId="005A8A89" w:rsidR="00E44E4A" w:rsidRDefault="00E44E4A" w:rsidP="00E44E4A">
            <w:pPr>
              <w:rPr>
                <w:rFonts w:ascii="Arial" w:eastAsia="Arial" w:hAnsi="Arial" w:cs="Arial"/>
                <w:b/>
                <w:sz w:val="24"/>
                <w:szCs w:val="24"/>
              </w:rPr>
            </w:pPr>
          </w:p>
        </w:tc>
      </w:tr>
      <w:tr w:rsidR="00E44E4A" w14:paraId="71B83D9B" w14:textId="77777777" w:rsidTr="00355C21">
        <w:trPr>
          <w:trHeight w:val="510"/>
        </w:trPr>
        <w:tc>
          <w:tcPr>
            <w:tcW w:w="3244" w:type="dxa"/>
            <w:shd w:val="clear" w:color="auto" w:fill="5B0009" w:themeFill="text2"/>
            <w:vAlign w:val="center"/>
          </w:tcPr>
          <w:p w14:paraId="4D74C30A" w14:textId="77777777" w:rsidR="00E44E4A" w:rsidRPr="00B50434" w:rsidRDefault="00E44E4A" w:rsidP="00E44E4A">
            <w:pPr>
              <w:rPr>
                <w:rFonts w:ascii="Arial" w:eastAsia="Arial" w:hAnsi="Arial" w:cs="Arial"/>
                <w:color w:val="FFFFFF" w:themeColor="background1"/>
              </w:rPr>
            </w:pPr>
            <w:r w:rsidRPr="00B50434">
              <w:rPr>
                <w:rFonts w:ascii="Arial" w:eastAsia="Arial" w:hAnsi="Arial" w:cs="Arial"/>
                <w:color w:val="FFFFFF" w:themeColor="background1"/>
              </w:rPr>
              <w:t>State code</w:t>
            </w:r>
          </w:p>
        </w:tc>
        <w:tc>
          <w:tcPr>
            <w:tcW w:w="3193" w:type="dxa"/>
            <w:vAlign w:val="center"/>
          </w:tcPr>
          <w:p w14:paraId="136B45E8" w14:textId="61E3611B" w:rsidR="00E44E4A" w:rsidRDefault="00E44E4A" w:rsidP="00E44E4A">
            <w:pPr>
              <w:rPr>
                <w:rFonts w:ascii="Arial" w:eastAsia="Arial" w:hAnsi="Arial" w:cs="Arial"/>
                <w:color w:val="000000"/>
                <w:sz w:val="24"/>
                <w:szCs w:val="24"/>
              </w:rPr>
            </w:pPr>
            <w:r w:rsidRPr="00CB3C36">
              <w:rPr>
                <w:rFonts w:ascii="Arial" w:eastAsia="Arial" w:hAnsi="Arial" w:cs="Arial"/>
              </w:rPr>
              <w:t>6121BX006</w:t>
            </w:r>
          </w:p>
        </w:tc>
        <w:tc>
          <w:tcPr>
            <w:tcW w:w="2914" w:type="dxa"/>
            <w:vAlign w:val="center"/>
          </w:tcPr>
          <w:p w14:paraId="15657EA5" w14:textId="6B113980" w:rsidR="00E44E4A" w:rsidRDefault="00E44E4A" w:rsidP="00E44E4A">
            <w:pPr>
              <w:rPr>
                <w:rFonts w:ascii="Arial" w:eastAsia="Arial" w:hAnsi="Arial" w:cs="Arial"/>
                <w:sz w:val="24"/>
                <w:szCs w:val="24"/>
              </w:rPr>
            </w:pPr>
            <w:r w:rsidRPr="00CB3C36">
              <w:rPr>
                <w:rFonts w:ascii="Arial" w:eastAsia="Arial" w:hAnsi="Arial" w:cs="Arial"/>
                <w:color w:val="000000"/>
              </w:rPr>
              <w:t>6121BX009</w:t>
            </w:r>
          </w:p>
        </w:tc>
      </w:tr>
      <w:tr w:rsidR="00E44E4A" w14:paraId="21459405" w14:textId="77777777" w:rsidTr="00355C21">
        <w:trPr>
          <w:trHeight w:val="510"/>
        </w:trPr>
        <w:tc>
          <w:tcPr>
            <w:tcW w:w="3244" w:type="dxa"/>
            <w:shd w:val="clear" w:color="auto" w:fill="5B0009" w:themeFill="text2"/>
            <w:vAlign w:val="center"/>
          </w:tcPr>
          <w:p w14:paraId="44204FF4" w14:textId="77777777" w:rsidR="00E44E4A" w:rsidRPr="00B50434" w:rsidRDefault="00E44E4A" w:rsidP="00E44E4A">
            <w:pPr>
              <w:rPr>
                <w:rFonts w:ascii="Arial" w:eastAsia="Arial" w:hAnsi="Arial" w:cs="Arial"/>
                <w:color w:val="FFFFFF" w:themeColor="background1"/>
              </w:rPr>
            </w:pPr>
            <w:r w:rsidRPr="00B50434">
              <w:rPr>
                <w:rFonts w:ascii="Arial" w:eastAsia="Arial" w:hAnsi="Arial" w:cs="Arial"/>
                <w:color w:val="FFFFFF" w:themeColor="background1"/>
              </w:rPr>
              <w:t>Type of study (college/university)</w:t>
            </w:r>
          </w:p>
        </w:tc>
        <w:tc>
          <w:tcPr>
            <w:tcW w:w="3193" w:type="dxa"/>
            <w:vAlign w:val="center"/>
          </w:tcPr>
          <w:p w14:paraId="26A82C2B" w14:textId="0ED7C489" w:rsidR="00E44E4A" w:rsidRDefault="00E44E4A" w:rsidP="00E44E4A">
            <w:pPr>
              <w:rPr>
                <w:rFonts w:ascii="Arial" w:eastAsia="Arial" w:hAnsi="Arial" w:cs="Arial"/>
                <w:sz w:val="24"/>
                <w:szCs w:val="24"/>
              </w:rPr>
            </w:pPr>
            <w:r w:rsidRPr="00CB3C36">
              <w:rPr>
                <w:rFonts w:ascii="Arial" w:eastAsia="Arial" w:hAnsi="Arial" w:cs="Arial"/>
              </w:rPr>
              <w:t>University</w:t>
            </w:r>
          </w:p>
        </w:tc>
        <w:tc>
          <w:tcPr>
            <w:tcW w:w="2914" w:type="dxa"/>
            <w:vAlign w:val="center"/>
          </w:tcPr>
          <w:p w14:paraId="1CB33003" w14:textId="069B77F1" w:rsidR="00E44E4A" w:rsidRDefault="00E44E4A" w:rsidP="00E44E4A">
            <w:pPr>
              <w:rPr>
                <w:rFonts w:ascii="Arial" w:eastAsia="Arial" w:hAnsi="Arial" w:cs="Arial"/>
                <w:sz w:val="24"/>
                <w:szCs w:val="24"/>
              </w:rPr>
            </w:pPr>
            <w:r w:rsidRPr="00CB3C36">
              <w:rPr>
                <w:rFonts w:ascii="Arial" w:eastAsia="Arial" w:hAnsi="Arial" w:cs="Arial"/>
              </w:rPr>
              <w:t>University</w:t>
            </w:r>
          </w:p>
        </w:tc>
      </w:tr>
      <w:tr w:rsidR="00E44E4A" w14:paraId="1AFBF789" w14:textId="77777777" w:rsidTr="00355C21">
        <w:trPr>
          <w:trHeight w:val="510"/>
        </w:trPr>
        <w:tc>
          <w:tcPr>
            <w:tcW w:w="3244" w:type="dxa"/>
            <w:shd w:val="clear" w:color="auto" w:fill="5B0009" w:themeFill="text2"/>
            <w:vAlign w:val="center"/>
          </w:tcPr>
          <w:p w14:paraId="054C4EC0" w14:textId="77777777" w:rsidR="00E44E4A" w:rsidRPr="00B50434" w:rsidRDefault="00E44E4A" w:rsidP="00E44E4A">
            <w:pPr>
              <w:rPr>
                <w:rFonts w:ascii="Arial" w:eastAsia="Arial" w:hAnsi="Arial" w:cs="Arial"/>
                <w:color w:val="FFFFFF" w:themeColor="background1"/>
              </w:rPr>
            </w:pPr>
            <w:r w:rsidRPr="00B50434">
              <w:rPr>
                <w:rFonts w:ascii="Arial" w:eastAsia="Arial" w:hAnsi="Arial" w:cs="Arial"/>
                <w:color w:val="FFFFFF" w:themeColor="background1"/>
              </w:rPr>
              <w:t>Mode of study (full time/part time) and nominal duration (in years)</w:t>
            </w:r>
          </w:p>
        </w:tc>
        <w:tc>
          <w:tcPr>
            <w:tcW w:w="3193" w:type="dxa"/>
            <w:vAlign w:val="center"/>
          </w:tcPr>
          <w:p w14:paraId="5B75C170" w14:textId="1555068F" w:rsidR="00E44E4A" w:rsidRDefault="00E44E4A" w:rsidP="00E44E4A">
            <w:pPr>
              <w:rPr>
                <w:rFonts w:ascii="Arial" w:eastAsia="Arial" w:hAnsi="Arial" w:cs="Arial"/>
                <w:sz w:val="24"/>
                <w:szCs w:val="24"/>
              </w:rPr>
            </w:pPr>
            <w:r w:rsidRPr="00CB3C36">
              <w:rPr>
                <w:rFonts w:ascii="Arial" w:eastAsia="Arial" w:hAnsi="Arial" w:cs="Arial"/>
              </w:rPr>
              <w:t>Full-time, 4 years</w:t>
            </w:r>
          </w:p>
        </w:tc>
        <w:tc>
          <w:tcPr>
            <w:tcW w:w="2914" w:type="dxa"/>
            <w:vAlign w:val="center"/>
          </w:tcPr>
          <w:p w14:paraId="4F8ACD8A" w14:textId="79E963A7" w:rsidR="00E44E4A" w:rsidRDefault="00E44E4A" w:rsidP="00E44E4A">
            <w:pPr>
              <w:rPr>
                <w:rFonts w:ascii="Arial" w:eastAsia="Arial" w:hAnsi="Arial" w:cs="Arial"/>
                <w:sz w:val="24"/>
                <w:szCs w:val="24"/>
              </w:rPr>
            </w:pPr>
            <w:r w:rsidRPr="00CB3C36">
              <w:rPr>
                <w:rFonts w:ascii="Arial" w:eastAsia="Arial" w:hAnsi="Arial" w:cs="Arial"/>
              </w:rPr>
              <w:t>Full-time, 3,5 years</w:t>
            </w:r>
          </w:p>
        </w:tc>
      </w:tr>
      <w:tr w:rsidR="00E44E4A" w14:paraId="3CEB487D" w14:textId="77777777" w:rsidTr="00355C21">
        <w:trPr>
          <w:trHeight w:val="510"/>
        </w:trPr>
        <w:tc>
          <w:tcPr>
            <w:tcW w:w="3244" w:type="dxa"/>
            <w:shd w:val="clear" w:color="auto" w:fill="5B0009" w:themeFill="text2"/>
            <w:vAlign w:val="center"/>
          </w:tcPr>
          <w:p w14:paraId="4F53F26C" w14:textId="77777777" w:rsidR="00E44E4A" w:rsidRPr="00B50434" w:rsidRDefault="00E44E4A" w:rsidP="00E44E4A">
            <w:pPr>
              <w:rPr>
                <w:rFonts w:ascii="Arial" w:eastAsia="Arial" w:hAnsi="Arial" w:cs="Arial"/>
                <w:color w:val="FFFFFF" w:themeColor="background1"/>
              </w:rPr>
            </w:pPr>
            <w:r w:rsidRPr="00B50434">
              <w:rPr>
                <w:rFonts w:ascii="Arial" w:eastAsia="Arial" w:hAnsi="Arial" w:cs="Arial"/>
                <w:color w:val="FFFFFF" w:themeColor="background1"/>
              </w:rPr>
              <w:t>Workload in ECTS</w:t>
            </w:r>
          </w:p>
        </w:tc>
        <w:tc>
          <w:tcPr>
            <w:tcW w:w="3193" w:type="dxa"/>
            <w:vAlign w:val="center"/>
          </w:tcPr>
          <w:p w14:paraId="62880727" w14:textId="09A0F75B" w:rsidR="00E44E4A" w:rsidRDefault="00E44E4A" w:rsidP="00E44E4A">
            <w:pPr>
              <w:rPr>
                <w:rFonts w:ascii="Arial" w:eastAsia="Arial" w:hAnsi="Arial" w:cs="Arial"/>
                <w:sz w:val="24"/>
                <w:szCs w:val="24"/>
              </w:rPr>
            </w:pPr>
            <w:r w:rsidRPr="00CB3C36">
              <w:rPr>
                <w:rFonts w:ascii="Arial" w:eastAsia="Arial" w:hAnsi="Arial" w:cs="Arial"/>
              </w:rPr>
              <w:t>240</w:t>
            </w:r>
          </w:p>
        </w:tc>
        <w:tc>
          <w:tcPr>
            <w:tcW w:w="2914" w:type="dxa"/>
            <w:vAlign w:val="center"/>
          </w:tcPr>
          <w:p w14:paraId="17874EEB" w14:textId="7F3E10EE" w:rsidR="00E44E4A" w:rsidRDefault="00E44E4A" w:rsidP="00E44E4A">
            <w:pPr>
              <w:rPr>
                <w:rFonts w:ascii="Arial" w:eastAsia="Arial" w:hAnsi="Arial" w:cs="Arial"/>
                <w:sz w:val="24"/>
                <w:szCs w:val="24"/>
              </w:rPr>
            </w:pPr>
            <w:r w:rsidRPr="00CB3C36">
              <w:rPr>
                <w:rFonts w:ascii="Arial" w:eastAsia="Arial" w:hAnsi="Arial" w:cs="Arial"/>
              </w:rPr>
              <w:t>210</w:t>
            </w:r>
          </w:p>
        </w:tc>
      </w:tr>
      <w:tr w:rsidR="00E44E4A" w14:paraId="07315E80" w14:textId="77777777" w:rsidTr="00355C21">
        <w:trPr>
          <w:trHeight w:val="510"/>
        </w:trPr>
        <w:tc>
          <w:tcPr>
            <w:tcW w:w="3244" w:type="dxa"/>
            <w:shd w:val="clear" w:color="auto" w:fill="5B0009" w:themeFill="text2"/>
            <w:vAlign w:val="center"/>
          </w:tcPr>
          <w:p w14:paraId="2948C950" w14:textId="77777777" w:rsidR="00E44E4A" w:rsidRPr="00B50434" w:rsidRDefault="00E44E4A" w:rsidP="00E44E4A">
            <w:pPr>
              <w:rPr>
                <w:rFonts w:ascii="Arial" w:eastAsia="Arial" w:hAnsi="Arial" w:cs="Arial"/>
                <w:color w:val="FFFFFF" w:themeColor="background1"/>
              </w:rPr>
            </w:pPr>
            <w:r w:rsidRPr="00B50434">
              <w:rPr>
                <w:rFonts w:ascii="Arial" w:eastAsia="Arial" w:hAnsi="Arial" w:cs="Arial"/>
                <w:color w:val="FFFFFF" w:themeColor="background1"/>
              </w:rPr>
              <w:t>Award (degree and/or professional qualification)</w:t>
            </w:r>
          </w:p>
        </w:tc>
        <w:tc>
          <w:tcPr>
            <w:tcW w:w="3193" w:type="dxa"/>
            <w:vAlign w:val="center"/>
          </w:tcPr>
          <w:p w14:paraId="685FDD19" w14:textId="0B1C877B" w:rsidR="00E44E4A" w:rsidRDefault="00E44E4A" w:rsidP="00E44E4A">
            <w:pPr>
              <w:rPr>
                <w:rFonts w:ascii="Arial" w:eastAsia="Arial" w:hAnsi="Arial" w:cs="Arial"/>
                <w:sz w:val="24"/>
                <w:szCs w:val="24"/>
              </w:rPr>
            </w:pPr>
            <w:r w:rsidRPr="00CB3C36">
              <w:rPr>
                <w:rFonts w:ascii="Arial" w:eastAsia="Arial" w:hAnsi="Arial" w:cs="Arial"/>
              </w:rPr>
              <w:t>Bachelor of Computing</w:t>
            </w:r>
          </w:p>
        </w:tc>
        <w:tc>
          <w:tcPr>
            <w:tcW w:w="2914" w:type="dxa"/>
            <w:vAlign w:val="center"/>
          </w:tcPr>
          <w:p w14:paraId="40B1FC85" w14:textId="60862777" w:rsidR="00E44E4A" w:rsidRDefault="00E44E4A" w:rsidP="00E44E4A">
            <w:pPr>
              <w:rPr>
                <w:rFonts w:ascii="Arial" w:eastAsia="Arial" w:hAnsi="Arial" w:cs="Arial"/>
                <w:sz w:val="24"/>
                <w:szCs w:val="24"/>
              </w:rPr>
            </w:pPr>
            <w:r w:rsidRPr="00CB3C36">
              <w:rPr>
                <w:rFonts w:ascii="Arial" w:eastAsia="Arial" w:hAnsi="Arial" w:cs="Arial"/>
              </w:rPr>
              <w:t>Bachelor of Computing</w:t>
            </w:r>
          </w:p>
        </w:tc>
      </w:tr>
      <w:tr w:rsidR="00E44E4A" w14:paraId="442A3447" w14:textId="77777777" w:rsidTr="00355C21">
        <w:trPr>
          <w:trHeight w:val="510"/>
        </w:trPr>
        <w:tc>
          <w:tcPr>
            <w:tcW w:w="3244" w:type="dxa"/>
            <w:shd w:val="clear" w:color="auto" w:fill="5B0009" w:themeFill="text2"/>
            <w:vAlign w:val="center"/>
          </w:tcPr>
          <w:p w14:paraId="0C03025C" w14:textId="77777777" w:rsidR="00E44E4A" w:rsidRPr="00B50434" w:rsidRDefault="00E44E4A" w:rsidP="00E44E4A">
            <w:pPr>
              <w:rPr>
                <w:rFonts w:ascii="Arial" w:eastAsia="Arial" w:hAnsi="Arial" w:cs="Arial"/>
                <w:color w:val="FFFFFF" w:themeColor="background1"/>
              </w:rPr>
            </w:pPr>
            <w:r w:rsidRPr="00B50434">
              <w:rPr>
                <w:rFonts w:ascii="Arial" w:eastAsia="Arial" w:hAnsi="Arial" w:cs="Arial"/>
                <w:color w:val="FFFFFF" w:themeColor="background1"/>
              </w:rPr>
              <w:t>Language of instruction</w:t>
            </w:r>
          </w:p>
        </w:tc>
        <w:tc>
          <w:tcPr>
            <w:tcW w:w="3193" w:type="dxa"/>
            <w:vAlign w:val="center"/>
          </w:tcPr>
          <w:p w14:paraId="6A7E3D30" w14:textId="15A4D966" w:rsidR="00E44E4A" w:rsidRDefault="00E44E4A" w:rsidP="00E44E4A">
            <w:pPr>
              <w:rPr>
                <w:rFonts w:ascii="Arial" w:eastAsia="Arial" w:hAnsi="Arial" w:cs="Arial"/>
                <w:sz w:val="24"/>
                <w:szCs w:val="24"/>
              </w:rPr>
            </w:pPr>
            <w:r w:rsidRPr="00CB3C36">
              <w:rPr>
                <w:rFonts w:ascii="Arial" w:eastAsia="Arial" w:hAnsi="Arial" w:cs="Arial"/>
              </w:rPr>
              <w:t>Lithuanian/English</w:t>
            </w:r>
          </w:p>
        </w:tc>
        <w:tc>
          <w:tcPr>
            <w:tcW w:w="2914" w:type="dxa"/>
            <w:vAlign w:val="center"/>
          </w:tcPr>
          <w:p w14:paraId="07FE5C5E" w14:textId="7034D75F" w:rsidR="00E44E4A" w:rsidRDefault="00E44E4A" w:rsidP="00E44E4A">
            <w:pPr>
              <w:rPr>
                <w:rFonts w:ascii="Arial" w:eastAsia="Arial" w:hAnsi="Arial" w:cs="Arial"/>
                <w:sz w:val="24"/>
                <w:szCs w:val="24"/>
              </w:rPr>
            </w:pPr>
            <w:r w:rsidRPr="00CB3C36">
              <w:rPr>
                <w:rFonts w:ascii="Arial" w:eastAsia="Arial" w:hAnsi="Arial" w:cs="Arial"/>
              </w:rPr>
              <w:t>Lithuanian/English</w:t>
            </w:r>
          </w:p>
        </w:tc>
      </w:tr>
      <w:tr w:rsidR="00E44E4A" w14:paraId="4F0E51AE" w14:textId="77777777" w:rsidTr="00355C21">
        <w:trPr>
          <w:trHeight w:val="510"/>
        </w:trPr>
        <w:tc>
          <w:tcPr>
            <w:tcW w:w="3244" w:type="dxa"/>
            <w:shd w:val="clear" w:color="auto" w:fill="5B0009" w:themeFill="text2"/>
            <w:vAlign w:val="center"/>
          </w:tcPr>
          <w:p w14:paraId="22244F20" w14:textId="77777777" w:rsidR="00E44E4A" w:rsidRPr="00B50434" w:rsidRDefault="00E44E4A" w:rsidP="00E44E4A">
            <w:pPr>
              <w:rPr>
                <w:rFonts w:ascii="Arial" w:eastAsia="Arial" w:hAnsi="Arial" w:cs="Arial"/>
                <w:color w:val="FFFFFF" w:themeColor="background1"/>
              </w:rPr>
            </w:pPr>
            <w:r w:rsidRPr="00B50434">
              <w:rPr>
                <w:rFonts w:ascii="Arial" w:eastAsia="Arial" w:hAnsi="Arial" w:cs="Arial"/>
                <w:color w:val="FFFFFF" w:themeColor="background1"/>
              </w:rPr>
              <w:t>Admission requirements</w:t>
            </w:r>
          </w:p>
        </w:tc>
        <w:tc>
          <w:tcPr>
            <w:tcW w:w="3193" w:type="dxa"/>
            <w:vAlign w:val="center"/>
          </w:tcPr>
          <w:p w14:paraId="65FC5577" w14:textId="363755FE" w:rsidR="00E44E4A" w:rsidRDefault="00E44E4A" w:rsidP="00E44E4A">
            <w:pPr>
              <w:rPr>
                <w:rFonts w:ascii="Arial" w:eastAsia="Arial" w:hAnsi="Arial" w:cs="Arial"/>
                <w:sz w:val="24"/>
                <w:szCs w:val="24"/>
              </w:rPr>
            </w:pPr>
            <w:r w:rsidRPr="00CB3C36">
              <w:rPr>
                <w:rFonts w:ascii="Arial" w:eastAsia="Arial" w:hAnsi="Arial" w:cs="Arial"/>
              </w:rPr>
              <w:t>Secondary education</w:t>
            </w:r>
          </w:p>
        </w:tc>
        <w:tc>
          <w:tcPr>
            <w:tcW w:w="2914" w:type="dxa"/>
            <w:vAlign w:val="center"/>
          </w:tcPr>
          <w:p w14:paraId="1C67A414" w14:textId="03EABC21" w:rsidR="00E44E4A" w:rsidRDefault="00E44E4A" w:rsidP="00E44E4A">
            <w:pPr>
              <w:rPr>
                <w:rFonts w:ascii="Arial" w:eastAsia="Arial" w:hAnsi="Arial" w:cs="Arial"/>
                <w:sz w:val="24"/>
                <w:szCs w:val="24"/>
              </w:rPr>
            </w:pPr>
            <w:r w:rsidRPr="00CB3C36">
              <w:rPr>
                <w:rFonts w:ascii="Arial" w:eastAsia="Arial" w:hAnsi="Arial" w:cs="Arial"/>
              </w:rPr>
              <w:t>Secondary education</w:t>
            </w:r>
          </w:p>
        </w:tc>
      </w:tr>
      <w:tr w:rsidR="00E44E4A" w14:paraId="37F0358F" w14:textId="77777777" w:rsidTr="00355C21">
        <w:trPr>
          <w:trHeight w:val="510"/>
        </w:trPr>
        <w:tc>
          <w:tcPr>
            <w:tcW w:w="3244" w:type="dxa"/>
            <w:shd w:val="clear" w:color="auto" w:fill="5B0009" w:themeFill="text2"/>
            <w:vAlign w:val="center"/>
          </w:tcPr>
          <w:p w14:paraId="736065D0" w14:textId="77777777" w:rsidR="00E44E4A" w:rsidRPr="00B50434" w:rsidRDefault="00E44E4A" w:rsidP="00E44E4A">
            <w:pPr>
              <w:rPr>
                <w:rFonts w:ascii="Arial" w:eastAsia="Arial" w:hAnsi="Arial" w:cs="Arial"/>
                <w:color w:val="FFFFFF" w:themeColor="background1"/>
              </w:rPr>
            </w:pPr>
            <w:r w:rsidRPr="00B50434">
              <w:rPr>
                <w:rFonts w:ascii="Arial" w:eastAsia="Arial" w:hAnsi="Arial" w:cs="Arial"/>
                <w:color w:val="FFFFFF" w:themeColor="background1"/>
              </w:rPr>
              <w:t>First registration date</w:t>
            </w:r>
          </w:p>
        </w:tc>
        <w:tc>
          <w:tcPr>
            <w:tcW w:w="3193" w:type="dxa"/>
            <w:vAlign w:val="center"/>
          </w:tcPr>
          <w:p w14:paraId="542EC217" w14:textId="5F400312" w:rsidR="00E44E4A" w:rsidRDefault="00E44E4A" w:rsidP="00E44E4A">
            <w:pPr>
              <w:rPr>
                <w:rFonts w:ascii="Arial" w:eastAsia="Arial" w:hAnsi="Arial" w:cs="Arial"/>
                <w:color w:val="000000"/>
                <w:sz w:val="24"/>
                <w:szCs w:val="24"/>
              </w:rPr>
            </w:pPr>
            <w:r w:rsidRPr="00CB3C36">
              <w:rPr>
                <w:rFonts w:ascii="Arial" w:eastAsia="Arial" w:hAnsi="Arial" w:cs="Arial"/>
              </w:rPr>
              <w:t>14 June 2002</w:t>
            </w:r>
          </w:p>
        </w:tc>
        <w:tc>
          <w:tcPr>
            <w:tcW w:w="2914" w:type="dxa"/>
            <w:vAlign w:val="center"/>
          </w:tcPr>
          <w:p w14:paraId="20D8CAFE" w14:textId="35C2B583" w:rsidR="00E44E4A" w:rsidRDefault="00E44E4A" w:rsidP="00E44E4A">
            <w:pPr>
              <w:rPr>
                <w:rFonts w:ascii="Arial" w:eastAsia="Arial" w:hAnsi="Arial" w:cs="Arial"/>
                <w:sz w:val="24"/>
                <w:szCs w:val="24"/>
              </w:rPr>
            </w:pPr>
            <w:r w:rsidRPr="00CB3C36">
              <w:rPr>
                <w:rFonts w:ascii="Arial" w:eastAsia="Arial" w:hAnsi="Arial" w:cs="Arial"/>
                <w:color w:val="000000"/>
              </w:rPr>
              <w:t>24 April 2017</w:t>
            </w:r>
          </w:p>
        </w:tc>
      </w:tr>
      <w:tr w:rsidR="00E44E4A" w14:paraId="7924E34E" w14:textId="77777777" w:rsidTr="00355C21">
        <w:trPr>
          <w:trHeight w:val="510"/>
        </w:trPr>
        <w:tc>
          <w:tcPr>
            <w:tcW w:w="3244" w:type="dxa"/>
            <w:shd w:val="clear" w:color="auto" w:fill="5B0009" w:themeFill="text2"/>
            <w:vAlign w:val="center"/>
          </w:tcPr>
          <w:p w14:paraId="15438D23" w14:textId="77777777" w:rsidR="00E44E4A" w:rsidRPr="000E3150" w:rsidRDefault="00E44E4A" w:rsidP="00E44E4A">
            <w:pPr>
              <w:rPr>
                <w:rFonts w:ascii="Arial" w:eastAsia="Arial" w:hAnsi="Arial" w:cs="Arial"/>
                <w:color w:val="FFFFFF" w:themeColor="background1"/>
              </w:rPr>
            </w:pPr>
            <w:r w:rsidRPr="000E3150">
              <w:rPr>
                <w:rFonts w:ascii="Arial" w:eastAsia="Arial" w:hAnsi="Arial" w:cs="Arial"/>
                <w:color w:val="FFFFFF" w:themeColor="background1"/>
              </w:rPr>
              <w:t>Comments (including remarks on joint or interdisciplinary nature of the programme, mode of provision)</w:t>
            </w:r>
          </w:p>
        </w:tc>
        <w:tc>
          <w:tcPr>
            <w:tcW w:w="3193" w:type="dxa"/>
            <w:vAlign w:val="center"/>
          </w:tcPr>
          <w:p w14:paraId="5B8A378D" w14:textId="77777777" w:rsidR="00E44E4A" w:rsidRDefault="00E44E4A" w:rsidP="00E44E4A">
            <w:pPr>
              <w:rPr>
                <w:rFonts w:ascii="Arial" w:eastAsia="Arial" w:hAnsi="Arial" w:cs="Arial"/>
                <w:color w:val="000000"/>
              </w:rPr>
            </w:pPr>
          </w:p>
        </w:tc>
        <w:tc>
          <w:tcPr>
            <w:tcW w:w="2914" w:type="dxa"/>
            <w:vAlign w:val="center"/>
          </w:tcPr>
          <w:p w14:paraId="60821322" w14:textId="77777777" w:rsidR="00E44E4A" w:rsidRDefault="00E44E4A" w:rsidP="00E44E4A">
            <w:pPr>
              <w:rPr>
                <w:rFonts w:ascii="Arial" w:eastAsia="Arial" w:hAnsi="Arial" w:cs="Arial"/>
              </w:rPr>
            </w:pPr>
          </w:p>
        </w:tc>
      </w:tr>
    </w:tbl>
    <w:p w14:paraId="17310D04" w14:textId="77777777" w:rsidR="00CB0F0E" w:rsidRDefault="00CB0F0E">
      <w:pPr>
        <w:spacing w:after="0"/>
        <w:rPr>
          <w:rFonts w:ascii="Arial" w:eastAsia="Arial" w:hAnsi="Arial" w:cs="Arial"/>
          <w:color w:val="136C73"/>
        </w:rPr>
      </w:pPr>
    </w:p>
    <w:p w14:paraId="4FCD18A9" w14:textId="77777777" w:rsidR="00CB0F0E" w:rsidRDefault="001C299F">
      <w:pPr>
        <w:spacing w:after="120"/>
        <w:rPr>
          <w:rFonts w:ascii="Arial" w:eastAsia="Arial" w:hAnsi="Arial" w:cs="Arial"/>
          <w:b/>
          <w:color w:val="5B0009"/>
        </w:rPr>
      </w:pPr>
      <w:r>
        <w:rPr>
          <w:rFonts w:ascii="Arial" w:eastAsia="Arial" w:hAnsi="Arial" w:cs="Arial"/>
          <w:b/>
          <w:color w:val="5B0009"/>
        </w:rPr>
        <w:t>Second cycle/LTQF 7</w:t>
      </w:r>
    </w:p>
    <w:tbl>
      <w:tblPr>
        <w:tblStyle w:val="a1"/>
        <w:tblW w:w="6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44"/>
        <w:gridCol w:w="3193"/>
      </w:tblGrid>
      <w:tr w:rsidR="00B5392C" w14:paraId="7A93A319" w14:textId="77777777" w:rsidTr="00B5392C">
        <w:trPr>
          <w:trHeight w:val="507"/>
        </w:trPr>
        <w:tc>
          <w:tcPr>
            <w:tcW w:w="3244" w:type="dxa"/>
            <w:shd w:val="clear" w:color="auto" w:fill="5B0009" w:themeFill="text2"/>
            <w:vAlign w:val="center"/>
          </w:tcPr>
          <w:p w14:paraId="0A37ECCE" w14:textId="77777777" w:rsidR="00B5392C" w:rsidRPr="00355C21" w:rsidRDefault="00B5392C" w:rsidP="00B5392C">
            <w:pPr>
              <w:rPr>
                <w:rFonts w:ascii="Arial" w:eastAsia="Arial" w:hAnsi="Arial" w:cs="Arial"/>
                <w:color w:val="FFFFFF" w:themeColor="background1"/>
              </w:rPr>
            </w:pPr>
            <w:r w:rsidRPr="00355C21">
              <w:rPr>
                <w:rFonts w:ascii="Arial" w:eastAsia="Arial" w:hAnsi="Arial" w:cs="Arial"/>
                <w:color w:val="FFFFFF" w:themeColor="background1"/>
              </w:rPr>
              <w:t>Title of the study programme</w:t>
            </w:r>
          </w:p>
        </w:tc>
        <w:tc>
          <w:tcPr>
            <w:tcW w:w="3193" w:type="dxa"/>
            <w:vAlign w:val="center"/>
          </w:tcPr>
          <w:p w14:paraId="55809BF0" w14:textId="371C43FB" w:rsidR="00B5392C" w:rsidRDefault="009876A2" w:rsidP="00B5392C">
            <w:pPr>
              <w:rPr>
                <w:rFonts w:ascii="Arial" w:eastAsia="Arial" w:hAnsi="Arial" w:cs="Arial"/>
                <w:b/>
              </w:rPr>
            </w:pPr>
            <w:r>
              <w:rPr>
                <w:rFonts w:ascii="Arial" w:eastAsia="Arial" w:hAnsi="Arial" w:cs="Arial"/>
                <w:b/>
              </w:rPr>
              <w:t>Software Engineering</w:t>
            </w:r>
          </w:p>
        </w:tc>
      </w:tr>
      <w:tr w:rsidR="00B5392C" w14:paraId="15634916" w14:textId="77777777" w:rsidTr="00B5392C">
        <w:trPr>
          <w:trHeight w:val="510"/>
        </w:trPr>
        <w:tc>
          <w:tcPr>
            <w:tcW w:w="3244" w:type="dxa"/>
            <w:shd w:val="clear" w:color="auto" w:fill="5B0009" w:themeFill="text2"/>
            <w:vAlign w:val="center"/>
          </w:tcPr>
          <w:p w14:paraId="0CE4FAC9" w14:textId="77777777" w:rsidR="00B5392C" w:rsidRPr="00355C21" w:rsidRDefault="00B5392C" w:rsidP="00B5392C">
            <w:pPr>
              <w:rPr>
                <w:rFonts w:ascii="Arial" w:eastAsia="Arial" w:hAnsi="Arial" w:cs="Arial"/>
                <w:color w:val="FFFFFF" w:themeColor="background1"/>
              </w:rPr>
            </w:pPr>
            <w:r w:rsidRPr="00355C21">
              <w:rPr>
                <w:rFonts w:ascii="Arial" w:eastAsia="Arial" w:hAnsi="Arial" w:cs="Arial"/>
                <w:color w:val="FFFFFF" w:themeColor="background1"/>
              </w:rPr>
              <w:t>State code</w:t>
            </w:r>
          </w:p>
        </w:tc>
        <w:tc>
          <w:tcPr>
            <w:tcW w:w="3193" w:type="dxa"/>
            <w:vAlign w:val="center"/>
          </w:tcPr>
          <w:p w14:paraId="47759882" w14:textId="50D7817C" w:rsidR="00B5392C" w:rsidRDefault="00B71A0C" w:rsidP="00B5392C">
            <w:pPr>
              <w:rPr>
                <w:rFonts w:ascii="Arial" w:eastAsia="Arial" w:hAnsi="Arial" w:cs="Arial"/>
                <w:color w:val="000000"/>
              </w:rPr>
            </w:pPr>
            <w:r w:rsidRPr="00CB3C36">
              <w:rPr>
                <w:rFonts w:ascii="Arial" w:eastAsia="Arial" w:hAnsi="Arial" w:cs="Arial"/>
                <w:color w:val="000000"/>
              </w:rPr>
              <w:t>6211BX006</w:t>
            </w:r>
          </w:p>
        </w:tc>
      </w:tr>
      <w:tr w:rsidR="00B5392C" w14:paraId="78FA2FEE" w14:textId="77777777" w:rsidTr="00B5392C">
        <w:trPr>
          <w:trHeight w:val="510"/>
        </w:trPr>
        <w:tc>
          <w:tcPr>
            <w:tcW w:w="3244" w:type="dxa"/>
            <w:shd w:val="clear" w:color="auto" w:fill="5B0009" w:themeFill="text2"/>
            <w:vAlign w:val="center"/>
          </w:tcPr>
          <w:p w14:paraId="1CF789A4" w14:textId="77777777" w:rsidR="00B5392C" w:rsidRPr="00355C21" w:rsidRDefault="00B5392C" w:rsidP="00B5392C">
            <w:pPr>
              <w:rPr>
                <w:rFonts w:ascii="Arial" w:eastAsia="Arial" w:hAnsi="Arial" w:cs="Arial"/>
                <w:color w:val="FFFFFF" w:themeColor="background1"/>
              </w:rPr>
            </w:pPr>
            <w:r w:rsidRPr="00355C21">
              <w:rPr>
                <w:rFonts w:ascii="Arial" w:eastAsia="Arial" w:hAnsi="Arial" w:cs="Arial"/>
                <w:color w:val="FFFFFF" w:themeColor="background1"/>
              </w:rPr>
              <w:t>Type of study (college/university)</w:t>
            </w:r>
          </w:p>
        </w:tc>
        <w:tc>
          <w:tcPr>
            <w:tcW w:w="3193" w:type="dxa"/>
            <w:vAlign w:val="center"/>
          </w:tcPr>
          <w:p w14:paraId="5F681857" w14:textId="0C549934" w:rsidR="00B5392C" w:rsidRDefault="00B71A0C" w:rsidP="00B5392C">
            <w:pPr>
              <w:rPr>
                <w:rFonts w:ascii="Arial" w:eastAsia="Arial" w:hAnsi="Arial" w:cs="Arial"/>
              </w:rPr>
            </w:pPr>
            <w:r w:rsidRPr="00CB3C36">
              <w:rPr>
                <w:rFonts w:ascii="Arial" w:eastAsia="Arial" w:hAnsi="Arial" w:cs="Arial"/>
              </w:rPr>
              <w:t>University</w:t>
            </w:r>
          </w:p>
        </w:tc>
      </w:tr>
      <w:tr w:rsidR="00B5392C" w14:paraId="4B58AF18" w14:textId="77777777" w:rsidTr="00B5392C">
        <w:trPr>
          <w:trHeight w:val="510"/>
        </w:trPr>
        <w:tc>
          <w:tcPr>
            <w:tcW w:w="3244" w:type="dxa"/>
            <w:shd w:val="clear" w:color="auto" w:fill="5B0009" w:themeFill="text2"/>
            <w:vAlign w:val="center"/>
          </w:tcPr>
          <w:p w14:paraId="310DC921" w14:textId="77777777" w:rsidR="00B5392C" w:rsidRPr="00355C21" w:rsidRDefault="00B5392C" w:rsidP="00B5392C">
            <w:pPr>
              <w:rPr>
                <w:rFonts w:ascii="Arial" w:eastAsia="Arial" w:hAnsi="Arial" w:cs="Arial"/>
                <w:color w:val="FFFFFF" w:themeColor="background1"/>
              </w:rPr>
            </w:pPr>
            <w:r w:rsidRPr="00355C21">
              <w:rPr>
                <w:rFonts w:ascii="Arial" w:eastAsia="Arial" w:hAnsi="Arial" w:cs="Arial"/>
                <w:color w:val="FFFFFF" w:themeColor="background1"/>
              </w:rPr>
              <w:t>Mode of study (full time/part time) and nominal duration (in years)</w:t>
            </w:r>
          </w:p>
        </w:tc>
        <w:tc>
          <w:tcPr>
            <w:tcW w:w="3193" w:type="dxa"/>
            <w:vAlign w:val="center"/>
          </w:tcPr>
          <w:p w14:paraId="78E9C0A4" w14:textId="2B320AE3" w:rsidR="00B5392C" w:rsidRDefault="00B71A0C" w:rsidP="00B5392C">
            <w:pPr>
              <w:rPr>
                <w:rFonts w:ascii="Arial" w:eastAsia="Arial" w:hAnsi="Arial" w:cs="Arial"/>
              </w:rPr>
            </w:pPr>
            <w:r w:rsidRPr="00CB3C36">
              <w:rPr>
                <w:rFonts w:ascii="Arial" w:eastAsia="Arial" w:hAnsi="Arial" w:cs="Arial"/>
              </w:rPr>
              <w:t>Full-time/part-time, 2-3 years</w:t>
            </w:r>
          </w:p>
        </w:tc>
      </w:tr>
      <w:tr w:rsidR="00B5392C" w14:paraId="16383A54" w14:textId="77777777" w:rsidTr="00B5392C">
        <w:trPr>
          <w:trHeight w:val="510"/>
        </w:trPr>
        <w:tc>
          <w:tcPr>
            <w:tcW w:w="3244" w:type="dxa"/>
            <w:shd w:val="clear" w:color="auto" w:fill="5B0009" w:themeFill="text2"/>
            <w:vAlign w:val="center"/>
          </w:tcPr>
          <w:p w14:paraId="244203B0" w14:textId="77777777" w:rsidR="00B5392C" w:rsidRPr="00355C21" w:rsidRDefault="00B5392C" w:rsidP="00B5392C">
            <w:pPr>
              <w:rPr>
                <w:rFonts w:ascii="Arial" w:eastAsia="Arial" w:hAnsi="Arial" w:cs="Arial"/>
                <w:color w:val="FFFFFF" w:themeColor="background1"/>
              </w:rPr>
            </w:pPr>
            <w:r w:rsidRPr="00355C21">
              <w:rPr>
                <w:rFonts w:ascii="Arial" w:eastAsia="Arial" w:hAnsi="Arial" w:cs="Arial"/>
                <w:color w:val="FFFFFF" w:themeColor="background1"/>
              </w:rPr>
              <w:t>Workload in ECTS</w:t>
            </w:r>
          </w:p>
        </w:tc>
        <w:tc>
          <w:tcPr>
            <w:tcW w:w="3193" w:type="dxa"/>
            <w:vAlign w:val="center"/>
          </w:tcPr>
          <w:p w14:paraId="139433DB" w14:textId="708C8B1A" w:rsidR="00B5392C" w:rsidRDefault="00B71A0C" w:rsidP="00B5392C">
            <w:pPr>
              <w:rPr>
                <w:rFonts w:ascii="Arial" w:eastAsia="Arial" w:hAnsi="Arial" w:cs="Arial"/>
              </w:rPr>
            </w:pPr>
            <w:r w:rsidRPr="00CB3C36">
              <w:rPr>
                <w:rFonts w:ascii="Arial" w:eastAsia="Arial" w:hAnsi="Arial" w:cs="Arial"/>
              </w:rPr>
              <w:t>120</w:t>
            </w:r>
          </w:p>
        </w:tc>
      </w:tr>
      <w:tr w:rsidR="00B5392C" w14:paraId="0D09E010" w14:textId="77777777" w:rsidTr="00B5392C">
        <w:trPr>
          <w:trHeight w:val="510"/>
        </w:trPr>
        <w:tc>
          <w:tcPr>
            <w:tcW w:w="3244" w:type="dxa"/>
            <w:shd w:val="clear" w:color="auto" w:fill="5B0009" w:themeFill="text2"/>
            <w:vAlign w:val="center"/>
          </w:tcPr>
          <w:p w14:paraId="06225939" w14:textId="77777777" w:rsidR="00B5392C" w:rsidRPr="00355C21" w:rsidRDefault="00B5392C" w:rsidP="00B5392C">
            <w:pPr>
              <w:rPr>
                <w:rFonts w:ascii="Arial" w:eastAsia="Arial" w:hAnsi="Arial" w:cs="Arial"/>
                <w:color w:val="FFFFFF" w:themeColor="background1"/>
              </w:rPr>
            </w:pPr>
            <w:r w:rsidRPr="00355C21">
              <w:rPr>
                <w:rFonts w:ascii="Arial" w:eastAsia="Arial" w:hAnsi="Arial" w:cs="Arial"/>
                <w:color w:val="FFFFFF" w:themeColor="background1"/>
              </w:rPr>
              <w:t>Award (degree and/or professional qualification)</w:t>
            </w:r>
          </w:p>
        </w:tc>
        <w:tc>
          <w:tcPr>
            <w:tcW w:w="3193" w:type="dxa"/>
            <w:vAlign w:val="center"/>
          </w:tcPr>
          <w:p w14:paraId="6EC595BA" w14:textId="112877F7" w:rsidR="00B5392C" w:rsidRDefault="00B71A0C" w:rsidP="00B5392C">
            <w:pPr>
              <w:rPr>
                <w:rFonts w:ascii="Arial" w:eastAsia="Arial" w:hAnsi="Arial" w:cs="Arial"/>
              </w:rPr>
            </w:pPr>
            <w:r w:rsidRPr="00CB3C36">
              <w:rPr>
                <w:rFonts w:ascii="Arial" w:eastAsia="Arial" w:hAnsi="Arial" w:cs="Arial"/>
              </w:rPr>
              <w:t>Master of Computing</w:t>
            </w:r>
          </w:p>
        </w:tc>
      </w:tr>
      <w:tr w:rsidR="00B5392C" w14:paraId="48E11D16" w14:textId="77777777" w:rsidTr="00B5392C">
        <w:trPr>
          <w:trHeight w:val="510"/>
        </w:trPr>
        <w:tc>
          <w:tcPr>
            <w:tcW w:w="3244" w:type="dxa"/>
            <w:shd w:val="clear" w:color="auto" w:fill="5B0009" w:themeFill="text2"/>
            <w:vAlign w:val="center"/>
          </w:tcPr>
          <w:p w14:paraId="4EE57A69" w14:textId="77777777" w:rsidR="00B5392C" w:rsidRPr="00355C21" w:rsidRDefault="00B5392C" w:rsidP="00B5392C">
            <w:pPr>
              <w:rPr>
                <w:rFonts w:ascii="Arial" w:eastAsia="Arial" w:hAnsi="Arial" w:cs="Arial"/>
                <w:color w:val="FFFFFF" w:themeColor="background1"/>
              </w:rPr>
            </w:pPr>
            <w:r w:rsidRPr="00355C21">
              <w:rPr>
                <w:rFonts w:ascii="Arial" w:eastAsia="Arial" w:hAnsi="Arial" w:cs="Arial"/>
                <w:color w:val="FFFFFF" w:themeColor="background1"/>
              </w:rPr>
              <w:t>Language of instruction</w:t>
            </w:r>
          </w:p>
        </w:tc>
        <w:tc>
          <w:tcPr>
            <w:tcW w:w="3193" w:type="dxa"/>
            <w:vAlign w:val="center"/>
          </w:tcPr>
          <w:p w14:paraId="5495FB9D" w14:textId="24A37972" w:rsidR="00B5392C" w:rsidRDefault="00B71A0C" w:rsidP="00B5392C">
            <w:pPr>
              <w:rPr>
                <w:rFonts w:ascii="Arial" w:eastAsia="Arial" w:hAnsi="Arial" w:cs="Arial"/>
              </w:rPr>
            </w:pPr>
            <w:r w:rsidRPr="00CB3C36">
              <w:rPr>
                <w:rFonts w:ascii="Arial" w:eastAsia="Arial" w:hAnsi="Arial" w:cs="Arial"/>
                <w:color w:val="000000"/>
              </w:rPr>
              <w:t>English</w:t>
            </w:r>
          </w:p>
        </w:tc>
      </w:tr>
      <w:tr w:rsidR="00B5392C" w14:paraId="27245CD3" w14:textId="77777777" w:rsidTr="00B5392C">
        <w:trPr>
          <w:trHeight w:val="510"/>
        </w:trPr>
        <w:tc>
          <w:tcPr>
            <w:tcW w:w="3244" w:type="dxa"/>
            <w:shd w:val="clear" w:color="auto" w:fill="5B0009" w:themeFill="text2"/>
            <w:vAlign w:val="center"/>
          </w:tcPr>
          <w:p w14:paraId="7F25B8A5" w14:textId="77777777" w:rsidR="00B5392C" w:rsidRPr="00355C21" w:rsidRDefault="00B5392C" w:rsidP="00B5392C">
            <w:pPr>
              <w:rPr>
                <w:rFonts w:ascii="Arial" w:eastAsia="Arial" w:hAnsi="Arial" w:cs="Arial"/>
                <w:color w:val="FFFFFF" w:themeColor="background1"/>
              </w:rPr>
            </w:pPr>
            <w:r w:rsidRPr="00355C21">
              <w:rPr>
                <w:rFonts w:ascii="Arial" w:eastAsia="Arial" w:hAnsi="Arial" w:cs="Arial"/>
                <w:color w:val="FFFFFF" w:themeColor="background1"/>
              </w:rPr>
              <w:t>Admission requirements</w:t>
            </w:r>
          </w:p>
        </w:tc>
        <w:tc>
          <w:tcPr>
            <w:tcW w:w="3193" w:type="dxa"/>
            <w:vAlign w:val="center"/>
          </w:tcPr>
          <w:p w14:paraId="6BE006C8" w14:textId="77777777" w:rsidR="00B71A0C" w:rsidRPr="00CB3C36" w:rsidRDefault="00B71A0C" w:rsidP="00B71A0C">
            <w:pPr>
              <w:rPr>
                <w:rFonts w:ascii="Arial" w:eastAsia="Arial" w:hAnsi="Arial" w:cs="Arial"/>
              </w:rPr>
            </w:pPr>
            <w:r w:rsidRPr="00CB3C36">
              <w:rPr>
                <w:rFonts w:ascii="Arial" w:eastAsia="Arial" w:hAnsi="Arial" w:cs="Arial"/>
              </w:rPr>
              <w:t>Higher (Bachelor’s degree or</w:t>
            </w:r>
          </w:p>
          <w:p w14:paraId="047142DE" w14:textId="0C712A3C" w:rsidR="00B5392C" w:rsidRDefault="00B71A0C" w:rsidP="00B71A0C">
            <w:pPr>
              <w:pBdr>
                <w:top w:val="nil"/>
                <w:left w:val="nil"/>
                <w:bottom w:val="nil"/>
                <w:right w:val="nil"/>
                <w:between w:val="nil"/>
              </w:pBdr>
              <w:rPr>
                <w:rFonts w:ascii="Arial" w:eastAsia="Arial" w:hAnsi="Arial" w:cs="Arial"/>
              </w:rPr>
            </w:pPr>
            <w:r w:rsidRPr="00CB3C36">
              <w:rPr>
                <w:rFonts w:ascii="Arial" w:eastAsia="Arial" w:hAnsi="Arial" w:cs="Arial"/>
              </w:rPr>
              <w:t>equivalent) qualification</w:t>
            </w:r>
          </w:p>
        </w:tc>
      </w:tr>
      <w:tr w:rsidR="00B5392C" w14:paraId="0127A0CE" w14:textId="77777777" w:rsidTr="00B5392C">
        <w:trPr>
          <w:trHeight w:val="510"/>
        </w:trPr>
        <w:tc>
          <w:tcPr>
            <w:tcW w:w="3244" w:type="dxa"/>
            <w:shd w:val="clear" w:color="auto" w:fill="5B0009" w:themeFill="text2"/>
            <w:vAlign w:val="center"/>
          </w:tcPr>
          <w:p w14:paraId="3909C925" w14:textId="77777777" w:rsidR="00B5392C" w:rsidRPr="00355C21" w:rsidRDefault="00B5392C" w:rsidP="00B5392C">
            <w:pPr>
              <w:rPr>
                <w:rFonts w:ascii="Arial" w:eastAsia="Arial" w:hAnsi="Arial" w:cs="Arial"/>
                <w:color w:val="FFFFFF" w:themeColor="background1"/>
              </w:rPr>
            </w:pPr>
            <w:r w:rsidRPr="00355C21">
              <w:rPr>
                <w:rFonts w:ascii="Arial" w:eastAsia="Arial" w:hAnsi="Arial" w:cs="Arial"/>
                <w:color w:val="FFFFFF" w:themeColor="background1"/>
              </w:rPr>
              <w:t>First registration date</w:t>
            </w:r>
          </w:p>
        </w:tc>
        <w:tc>
          <w:tcPr>
            <w:tcW w:w="3193" w:type="dxa"/>
            <w:vAlign w:val="center"/>
          </w:tcPr>
          <w:p w14:paraId="73B68267" w14:textId="1529C90B" w:rsidR="00D54D2B" w:rsidRPr="0002454A" w:rsidRDefault="0002454A" w:rsidP="00D54D2B">
            <w:pPr>
              <w:pBdr>
                <w:top w:val="nil"/>
                <w:left w:val="nil"/>
                <w:bottom w:val="nil"/>
                <w:right w:val="nil"/>
                <w:between w:val="nil"/>
              </w:pBdr>
              <w:rPr>
                <w:rFonts w:ascii="Arial" w:eastAsia="Arial" w:hAnsi="Arial" w:cs="Arial"/>
              </w:rPr>
            </w:pPr>
            <w:r w:rsidRPr="0002454A">
              <w:rPr>
                <w:rFonts w:ascii="Arial" w:hAnsi="Arial" w:cs="Arial"/>
                <w:shd w:val="clear" w:color="auto" w:fill="FFFFFF"/>
              </w:rPr>
              <w:t>17 May 2017</w:t>
            </w:r>
          </w:p>
          <w:p w14:paraId="21E6FFB7" w14:textId="77777777" w:rsidR="00B5392C" w:rsidRDefault="00B5392C" w:rsidP="00D54D2B">
            <w:pPr>
              <w:rPr>
                <w:rFonts w:ascii="Arial" w:eastAsia="Arial" w:hAnsi="Arial" w:cs="Arial"/>
                <w:color w:val="000000"/>
              </w:rPr>
            </w:pPr>
          </w:p>
        </w:tc>
      </w:tr>
      <w:tr w:rsidR="00B5392C" w14:paraId="06DCF8F7" w14:textId="77777777" w:rsidTr="00B5392C">
        <w:trPr>
          <w:trHeight w:val="510"/>
        </w:trPr>
        <w:tc>
          <w:tcPr>
            <w:tcW w:w="3244" w:type="dxa"/>
            <w:shd w:val="clear" w:color="auto" w:fill="5B0009" w:themeFill="text2"/>
            <w:vAlign w:val="center"/>
          </w:tcPr>
          <w:p w14:paraId="6850C02C" w14:textId="77777777" w:rsidR="00B5392C" w:rsidRPr="00355C21" w:rsidRDefault="00B5392C" w:rsidP="00B5392C">
            <w:pPr>
              <w:rPr>
                <w:rFonts w:ascii="Arial" w:eastAsia="Arial" w:hAnsi="Arial" w:cs="Arial"/>
                <w:color w:val="FFFFFF" w:themeColor="background1"/>
              </w:rPr>
            </w:pPr>
            <w:r w:rsidRPr="00355C21">
              <w:rPr>
                <w:rFonts w:ascii="Arial" w:eastAsia="Arial" w:hAnsi="Arial" w:cs="Arial"/>
                <w:color w:val="FFFFFF" w:themeColor="background1"/>
              </w:rPr>
              <w:t>Comments (including remarks on joint or interdisciplinary nature of the programme, mode of provision)</w:t>
            </w:r>
          </w:p>
        </w:tc>
        <w:tc>
          <w:tcPr>
            <w:tcW w:w="3193" w:type="dxa"/>
            <w:vAlign w:val="center"/>
          </w:tcPr>
          <w:p w14:paraId="7CE940CF" w14:textId="77777777" w:rsidR="00B5392C" w:rsidRDefault="00B5392C" w:rsidP="00B5392C">
            <w:pPr>
              <w:rPr>
                <w:rFonts w:ascii="Arial" w:eastAsia="Arial" w:hAnsi="Arial" w:cs="Arial"/>
                <w:color w:val="000000"/>
              </w:rPr>
            </w:pPr>
          </w:p>
        </w:tc>
      </w:tr>
    </w:tbl>
    <w:p w14:paraId="3B91564B" w14:textId="72334350" w:rsidR="00CB0F0E" w:rsidRPr="007D2A81" w:rsidRDefault="001C299F" w:rsidP="000E3150">
      <w:pPr>
        <w:pStyle w:val="Antrat1"/>
        <w:rPr>
          <w:sz w:val="32"/>
          <w:szCs w:val="32"/>
        </w:rPr>
      </w:pPr>
      <w:bookmarkStart w:id="2" w:name="_heading=h.aczkjzvzbjz9" w:colFirst="0" w:colLast="0"/>
      <w:bookmarkStart w:id="3" w:name="_Toc193718305"/>
      <w:bookmarkEnd w:id="2"/>
      <w:r w:rsidRPr="007D2A81">
        <w:rPr>
          <w:sz w:val="32"/>
          <w:szCs w:val="32"/>
        </w:rPr>
        <w:lastRenderedPageBreak/>
        <w:t>ASSESSMENT IN POINTS BY CYCLE AND EVALUATION AREAS</w:t>
      </w:r>
      <w:bookmarkEnd w:id="3"/>
    </w:p>
    <w:p w14:paraId="51A848CC" w14:textId="77777777" w:rsidR="00CB0F0E" w:rsidRDefault="001C299F">
      <w:pPr>
        <w:spacing w:after="0"/>
        <w:jc w:val="both"/>
        <w:rPr>
          <w:rFonts w:ascii="Arial" w:eastAsia="Arial" w:hAnsi="Arial" w:cs="Arial"/>
        </w:rPr>
      </w:pPr>
      <w:r>
        <w:rPr>
          <w:rFonts w:ascii="Arial" w:eastAsia="Arial" w:hAnsi="Arial" w:cs="Arial"/>
        </w:rPr>
        <w:t xml:space="preserve">The </w:t>
      </w:r>
      <w:r>
        <w:rPr>
          <w:rFonts w:ascii="Arial" w:eastAsia="Arial" w:hAnsi="Arial" w:cs="Arial"/>
          <w:b/>
          <w:color w:val="5B0009"/>
        </w:rPr>
        <w:t>first cycle</w:t>
      </w:r>
      <w:r>
        <w:rPr>
          <w:rFonts w:ascii="Arial" w:eastAsia="Arial" w:hAnsi="Arial" w:cs="Arial"/>
          <w:color w:val="5B0009"/>
        </w:rPr>
        <w:t xml:space="preserve"> </w:t>
      </w:r>
      <w:r>
        <w:rPr>
          <w:rFonts w:ascii="Arial" w:eastAsia="Arial" w:hAnsi="Arial" w:cs="Arial"/>
        </w:rPr>
        <w:t xml:space="preserve">of the Software Engineering field of study is given a </w:t>
      </w:r>
      <w:r>
        <w:rPr>
          <w:rFonts w:ascii="Arial" w:eastAsia="Arial" w:hAnsi="Arial" w:cs="Arial"/>
          <w:b/>
          <w:color w:val="5B0009"/>
        </w:rPr>
        <w:t>positive</w:t>
      </w:r>
      <w:r>
        <w:rPr>
          <w:rFonts w:ascii="Arial" w:eastAsia="Arial" w:hAnsi="Arial" w:cs="Arial"/>
          <w:color w:val="136C73"/>
        </w:rPr>
        <w:t xml:space="preserve"> </w:t>
      </w:r>
      <w:r>
        <w:rPr>
          <w:rFonts w:ascii="Arial" w:eastAsia="Arial" w:hAnsi="Arial" w:cs="Arial"/>
        </w:rPr>
        <w:t xml:space="preserve">evaluation. </w:t>
      </w:r>
    </w:p>
    <w:p w14:paraId="3FFD93E0" w14:textId="77777777" w:rsidR="00CB0F0E" w:rsidRDefault="00CB0F0E">
      <w:pPr>
        <w:spacing w:after="0"/>
        <w:rPr>
          <w:rFonts w:ascii="Arial" w:eastAsia="Arial" w:hAnsi="Arial" w:cs="Arial"/>
        </w:rPr>
      </w:pPr>
    </w:p>
    <w:tbl>
      <w:tblPr>
        <w:tblStyle w:val="a2"/>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3"/>
        <w:gridCol w:w="7121"/>
        <w:gridCol w:w="1557"/>
      </w:tblGrid>
      <w:tr w:rsidR="00CB0F0E" w14:paraId="1E2005CB" w14:textId="77777777" w:rsidTr="005A34C1">
        <w:tc>
          <w:tcPr>
            <w:tcW w:w="673" w:type="dxa"/>
            <w:vAlign w:val="center"/>
          </w:tcPr>
          <w:p w14:paraId="7E1EC313" w14:textId="77777777" w:rsidR="00CB0F0E" w:rsidRDefault="001C299F">
            <w:pPr>
              <w:jc w:val="center"/>
              <w:rPr>
                <w:rFonts w:ascii="Arial" w:eastAsia="Arial" w:hAnsi="Arial" w:cs="Arial"/>
                <w:b/>
                <w:color w:val="5B0009"/>
              </w:rPr>
            </w:pPr>
            <w:r>
              <w:rPr>
                <w:rFonts w:ascii="Arial" w:eastAsia="Arial" w:hAnsi="Arial" w:cs="Arial"/>
                <w:b/>
                <w:color w:val="5B0009"/>
              </w:rPr>
              <w:t>No.</w:t>
            </w:r>
          </w:p>
        </w:tc>
        <w:tc>
          <w:tcPr>
            <w:tcW w:w="7121" w:type="dxa"/>
            <w:vAlign w:val="center"/>
          </w:tcPr>
          <w:p w14:paraId="7D2EB3C6" w14:textId="77777777" w:rsidR="00CB0F0E" w:rsidRDefault="001C299F">
            <w:pPr>
              <w:jc w:val="center"/>
              <w:rPr>
                <w:rFonts w:ascii="Arial" w:eastAsia="Arial" w:hAnsi="Arial" w:cs="Arial"/>
                <w:b/>
                <w:color w:val="136C73"/>
              </w:rPr>
            </w:pPr>
            <w:r>
              <w:rPr>
                <w:rFonts w:ascii="Arial" w:eastAsia="Arial" w:hAnsi="Arial" w:cs="Arial"/>
                <w:b/>
                <w:color w:val="5B0009"/>
              </w:rPr>
              <w:t>Evaluation Area</w:t>
            </w:r>
          </w:p>
        </w:tc>
        <w:tc>
          <w:tcPr>
            <w:tcW w:w="1557" w:type="dxa"/>
            <w:vAlign w:val="center"/>
          </w:tcPr>
          <w:p w14:paraId="03B3A726" w14:textId="77777777" w:rsidR="00CB0F0E" w:rsidRDefault="001C299F">
            <w:pPr>
              <w:jc w:val="center"/>
              <w:rPr>
                <w:rFonts w:ascii="Arial" w:eastAsia="Arial" w:hAnsi="Arial" w:cs="Arial"/>
                <w:b/>
                <w:color w:val="136C73"/>
              </w:rPr>
            </w:pPr>
            <w:r>
              <w:rPr>
                <w:rFonts w:ascii="Arial" w:eastAsia="Arial" w:hAnsi="Arial" w:cs="Arial"/>
                <w:b/>
                <w:color w:val="5B0009"/>
              </w:rPr>
              <w:t>Evaluation points</w:t>
            </w:r>
            <w:r>
              <w:rPr>
                <w:rFonts w:ascii="Arial" w:eastAsia="Arial" w:hAnsi="Arial" w:cs="Arial"/>
                <w:color w:val="5B0009"/>
                <w:vertAlign w:val="superscript"/>
              </w:rPr>
              <w:footnoteReference w:id="1"/>
            </w:r>
            <w:r>
              <w:rPr>
                <w:rFonts w:ascii="Symbol" w:eastAsia="Symbol" w:hAnsi="Symbol" w:cs="Symbol"/>
                <w:color w:val="5B0009"/>
                <w:vertAlign w:val="superscript"/>
              </w:rPr>
              <w:t></w:t>
            </w:r>
          </w:p>
        </w:tc>
      </w:tr>
      <w:tr w:rsidR="00562121" w14:paraId="6C18C9D1" w14:textId="77777777" w:rsidTr="005A34C1">
        <w:trPr>
          <w:trHeight w:val="397"/>
        </w:trPr>
        <w:tc>
          <w:tcPr>
            <w:tcW w:w="673" w:type="dxa"/>
            <w:vAlign w:val="center"/>
          </w:tcPr>
          <w:p w14:paraId="4D8AFDEF" w14:textId="77777777" w:rsidR="00562121" w:rsidRDefault="00562121" w:rsidP="00562121">
            <w:pPr>
              <w:jc w:val="center"/>
              <w:rPr>
                <w:rFonts w:ascii="Arial" w:eastAsia="Arial" w:hAnsi="Arial" w:cs="Arial"/>
              </w:rPr>
            </w:pPr>
            <w:r>
              <w:rPr>
                <w:rFonts w:ascii="Arial" w:eastAsia="Arial" w:hAnsi="Arial" w:cs="Arial"/>
              </w:rPr>
              <w:t>1.</w:t>
            </w:r>
          </w:p>
        </w:tc>
        <w:tc>
          <w:tcPr>
            <w:tcW w:w="7121" w:type="dxa"/>
            <w:vAlign w:val="center"/>
          </w:tcPr>
          <w:p w14:paraId="683C94B6" w14:textId="77777777" w:rsidR="00562121" w:rsidRDefault="00562121" w:rsidP="00562121">
            <w:pPr>
              <w:jc w:val="both"/>
              <w:rPr>
                <w:rFonts w:ascii="Arial" w:eastAsia="Arial" w:hAnsi="Arial" w:cs="Arial"/>
              </w:rPr>
            </w:pPr>
            <w:r>
              <w:rPr>
                <w:rFonts w:ascii="Arial" w:eastAsia="Arial" w:hAnsi="Arial" w:cs="Arial"/>
              </w:rPr>
              <w:t>Study aims, learning outcomes and curriculum</w:t>
            </w:r>
          </w:p>
        </w:tc>
        <w:tc>
          <w:tcPr>
            <w:tcW w:w="1557" w:type="dxa"/>
            <w:vAlign w:val="center"/>
          </w:tcPr>
          <w:p w14:paraId="7721F09E" w14:textId="54BB6922" w:rsidR="00562121" w:rsidRDefault="00562121" w:rsidP="00562121">
            <w:pPr>
              <w:jc w:val="center"/>
              <w:rPr>
                <w:rFonts w:ascii="Arial" w:eastAsia="Arial" w:hAnsi="Arial" w:cs="Arial"/>
              </w:rPr>
            </w:pPr>
            <w:r>
              <w:rPr>
                <w:rFonts w:ascii="Arial" w:eastAsia="Arial" w:hAnsi="Arial" w:cs="Arial"/>
              </w:rPr>
              <w:t>3</w:t>
            </w:r>
          </w:p>
        </w:tc>
      </w:tr>
      <w:tr w:rsidR="00562121" w14:paraId="6DBED01A" w14:textId="77777777" w:rsidTr="005A34C1">
        <w:trPr>
          <w:trHeight w:val="397"/>
        </w:trPr>
        <w:tc>
          <w:tcPr>
            <w:tcW w:w="673" w:type="dxa"/>
            <w:vAlign w:val="center"/>
          </w:tcPr>
          <w:p w14:paraId="0E0350D6" w14:textId="77777777" w:rsidR="00562121" w:rsidRDefault="00562121" w:rsidP="00562121">
            <w:pPr>
              <w:jc w:val="center"/>
              <w:rPr>
                <w:rFonts w:ascii="Arial" w:eastAsia="Arial" w:hAnsi="Arial" w:cs="Arial"/>
              </w:rPr>
            </w:pPr>
            <w:r>
              <w:rPr>
                <w:rFonts w:ascii="Arial" w:eastAsia="Arial" w:hAnsi="Arial" w:cs="Arial"/>
              </w:rPr>
              <w:t>2.</w:t>
            </w:r>
          </w:p>
        </w:tc>
        <w:tc>
          <w:tcPr>
            <w:tcW w:w="7121" w:type="dxa"/>
            <w:vAlign w:val="center"/>
          </w:tcPr>
          <w:p w14:paraId="3040E99A" w14:textId="77777777" w:rsidR="00562121" w:rsidRDefault="00562121" w:rsidP="00562121">
            <w:pPr>
              <w:jc w:val="both"/>
              <w:rPr>
                <w:rFonts w:ascii="Arial" w:eastAsia="Arial" w:hAnsi="Arial" w:cs="Arial"/>
              </w:rPr>
            </w:pPr>
            <w:r>
              <w:rPr>
                <w:rFonts w:ascii="Arial" w:eastAsia="Arial" w:hAnsi="Arial" w:cs="Arial"/>
              </w:rPr>
              <w:t>Links between scientific (or artistic) research and higher education</w:t>
            </w:r>
          </w:p>
        </w:tc>
        <w:tc>
          <w:tcPr>
            <w:tcW w:w="1557" w:type="dxa"/>
            <w:vAlign w:val="center"/>
          </w:tcPr>
          <w:p w14:paraId="454E73D7" w14:textId="34BD11CC" w:rsidR="00562121" w:rsidRDefault="00562121" w:rsidP="00562121">
            <w:pPr>
              <w:jc w:val="center"/>
              <w:rPr>
                <w:rFonts w:ascii="Arial" w:eastAsia="Arial" w:hAnsi="Arial" w:cs="Arial"/>
              </w:rPr>
            </w:pPr>
            <w:r>
              <w:rPr>
                <w:rFonts w:ascii="Arial" w:eastAsia="Arial" w:hAnsi="Arial" w:cs="Arial"/>
              </w:rPr>
              <w:t>4</w:t>
            </w:r>
          </w:p>
        </w:tc>
      </w:tr>
      <w:tr w:rsidR="00562121" w14:paraId="3B8984BA" w14:textId="77777777" w:rsidTr="005A34C1">
        <w:trPr>
          <w:trHeight w:val="397"/>
        </w:trPr>
        <w:tc>
          <w:tcPr>
            <w:tcW w:w="673" w:type="dxa"/>
            <w:vAlign w:val="center"/>
          </w:tcPr>
          <w:p w14:paraId="4C425CD9" w14:textId="77777777" w:rsidR="00562121" w:rsidRDefault="00562121" w:rsidP="00562121">
            <w:pPr>
              <w:jc w:val="center"/>
              <w:rPr>
                <w:rFonts w:ascii="Arial" w:eastAsia="Arial" w:hAnsi="Arial" w:cs="Arial"/>
              </w:rPr>
            </w:pPr>
            <w:r>
              <w:rPr>
                <w:rFonts w:ascii="Arial" w:eastAsia="Arial" w:hAnsi="Arial" w:cs="Arial"/>
              </w:rPr>
              <w:t>3.</w:t>
            </w:r>
          </w:p>
        </w:tc>
        <w:tc>
          <w:tcPr>
            <w:tcW w:w="7121" w:type="dxa"/>
            <w:vAlign w:val="center"/>
          </w:tcPr>
          <w:p w14:paraId="28F0BDC9" w14:textId="77777777" w:rsidR="00562121" w:rsidRDefault="00562121" w:rsidP="00562121">
            <w:pPr>
              <w:jc w:val="both"/>
              <w:rPr>
                <w:rFonts w:ascii="Arial" w:eastAsia="Arial" w:hAnsi="Arial" w:cs="Arial"/>
              </w:rPr>
            </w:pPr>
            <w:r>
              <w:rPr>
                <w:rFonts w:ascii="Arial" w:eastAsia="Arial" w:hAnsi="Arial" w:cs="Arial"/>
              </w:rPr>
              <w:t>Student admission and support</w:t>
            </w:r>
          </w:p>
        </w:tc>
        <w:tc>
          <w:tcPr>
            <w:tcW w:w="1557" w:type="dxa"/>
            <w:vAlign w:val="center"/>
          </w:tcPr>
          <w:p w14:paraId="36AD9067" w14:textId="54608DC8" w:rsidR="00562121" w:rsidRDefault="00562121" w:rsidP="00562121">
            <w:pPr>
              <w:jc w:val="center"/>
              <w:rPr>
                <w:rFonts w:ascii="Arial" w:eastAsia="Arial" w:hAnsi="Arial" w:cs="Arial"/>
              </w:rPr>
            </w:pPr>
            <w:r>
              <w:rPr>
                <w:rFonts w:ascii="Arial" w:eastAsia="Arial" w:hAnsi="Arial" w:cs="Arial"/>
              </w:rPr>
              <w:t>4</w:t>
            </w:r>
          </w:p>
        </w:tc>
      </w:tr>
      <w:tr w:rsidR="00562121" w14:paraId="796D7879" w14:textId="77777777" w:rsidTr="005A34C1">
        <w:trPr>
          <w:trHeight w:val="397"/>
        </w:trPr>
        <w:tc>
          <w:tcPr>
            <w:tcW w:w="673" w:type="dxa"/>
            <w:vAlign w:val="center"/>
          </w:tcPr>
          <w:p w14:paraId="25B5AE16" w14:textId="77777777" w:rsidR="00562121" w:rsidRDefault="00562121" w:rsidP="00562121">
            <w:pPr>
              <w:jc w:val="center"/>
              <w:rPr>
                <w:rFonts w:ascii="Arial" w:eastAsia="Arial" w:hAnsi="Arial" w:cs="Arial"/>
              </w:rPr>
            </w:pPr>
            <w:r>
              <w:rPr>
                <w:rFonts w:ascii="Arial" w:eastAsia="Arial" w:hAnsi="Arial" w:cs="Arial"/>
              </w:rPr>
              <w:t>4.</w:t>
            </w:r>
          </w:p>
        </w:tc>
        <w:tc>
          <w:tcPr>
            <w:tcW w:w="7121" w:type="dxa"/>
            <w:vAlign w:val="center"/>
          </w:tcPr>
          <w:p w14:paraId="45E445A7" w14:textId="77777777" w:rsidR="00562121" w:rsidRDefault="00562121" w:rsidP="00562121">
            <w:pPr>
              <w:jc w:val="both"/>
              <w:rPr>
                <w:rFonts w:ascii="Arial" w:eastAsia="Arial" w:hAnsi="Arial" w:cs="Arial"/>
              </w:rPr>
            </w:pPr>
            <w:r>
              <w:rPr>
                <w:rFonts w:ascii="Arial" w:eastAsia="Arial" w:hAnsi="Arial" w:cs="Arial"/>
              </w:rPr>
              <w:t>Teaching and learning, student assessment, and graduate employment</w:t>
            </w:r>
          </w:p>
        </w:tc>
        <w:tc>
          <w:tcPr>
            <w:tcW w:w="1557" w:type="dxa"/>
            <w:vAlign w:val="center"/>
          </w:tcPr>
          <w:p w14:paraId="6150F254" w14:textId="172C2739" w:rsidR="00562121" w:rsidRDefault="00562121" w:rsidP="00562121">
            <w:pPr>
              <w:jc w:val="center"/>
              <w:rPr>
                <w:rFonts w:ascii="Arial" w:eastAsia="Arial" w:hAnsi="Arial" w:cs="Arial"/>
              </w:rPr>
            </w:pPr>
            <w:r>
              <w:rPr>
                <w:rFonts w:ascii="Arial" w:eastAsia="Arial" w:hAnsi="Arial" w:cs="Arial"/>
              </w:rPr>
              <w:t>3</w:t>
            </w:r>
          </w:p>
        </w:tc>
      </w:tr>
      <w:tr w:rsidR="00562121" w14:paraId="2B6AC233" w14:textId="77777777" w:rsidTr="005A34C1">
        <w:trPr>
          <w:trHeight w:val="397"/>
        </w:trPr>
        <w:tc>
          <w:tcPr>
            <w:tcW w:w="673" w:type="dxa"/>
            <w:vAlign w:val="center"/>
          </w:tcPr>
          <w:p w14:paraId="77B3B2BD" w14:textId="77777777" w:rsidR="00562121" w:rsidRDefault="00562121" w:rsidP="00562121">
            <w:pPr>
              <w:jc w:val="center"/>
              <w:rPr>
                <w:rFonts w:ascii="Arial" w:eastAsia="Arial" w:hAnsi="Arial" w:cs="Arial"/>
              </w:rPr>
            </w:pPr>
            <w:r>
              <w:rPr>
                <w:rFonts w:ascii="Arial" w:eastAsia="Arial" w:hAnsi="Arial" w:cs="Arial"/>
              </w:rPr>
              <w:t>5.</w:t>
            </w:r>
          </w:p>
        </w:tc>
        <w:tc>
          <w:tcPr>
            <w:tcW w:w="7121" w:type="dxa"/>
            <w:vAlign w:val="center"/>
          </w:tcPr>
          <w:p w14:paraId="43DCF55F" w14:textId="77777777" w:rsidR="00562121" w:rsidRDefault="00562121" w:rsidP="00562121">
            <w:pPr>
              <w:jc w:val="both"/>
              <w:rPr>
                <w:rFonts w:ascii="Arial" w:eastAsia="Arial" w:hAnsi="Arial" w:cs="Arial"/>
              </w:rPr>
            </w:pPr>
            <w:r>
              <w:rPr>
                <w:rFonts w:ascii="Arial" w:eastAsia="Arial" w:hAnsi="Arial" w:cs="Arial"/>
              </w:rPr>
              <w:t>Teaching staff</w:t>
            </w:r>
          </w:p>
        </w:tc>
        <w:tc>
          <w:tcPr>
            <w:tcW w:w="1557" w:type="dxa"/>
            <w:vAlign w:val="center"/>
          </w:tcPr>
          <w:p w14:paraId="0EBE08F8" w14:textId="13E968F6" w:rsidR="00562121" w:rsidRDefault="00562121" w:rsidP="00562121">
            <w:pPr>
              <w:jc w:val="center"/>
              <w:rPr>
                <w:rFonts w:ascii="Arial" w:eastAsia="Arial" w:hAnsi="Arial" w:cs="Arial"/>
              </w:rPr>
            </w:pPr>
            <w:r>
              <w:rPr>
                <w:rFonts w:ascii="Arial" w:eastAsia="Arial" w:hAnsi="Arial" w:cs="Arial"/>
              </w:rPr>
              <w:t>4</w:t>
            </w:r>
          </w:p>
        </w:tc>
      </w:tr>
      <w:tr w:rsidR="00562121" w14:paraId="08F77D4B" w14:textId="77777777" w:rsidTr="005A34C1">
        <w:trPr>
          <w:trHeight w:val="397"/>
        </w:trPr>
        <w:tc>
          <w:tcPr>
            <w:tcW w:w="673" w:type="dxa"/>
            <w:vAlign w:val="center"/>
          </w:tcPr>
          <w:p w14:paraId="39A8E988" w14:textId="77777777" w:rsidR="00562121" w:rsidRDefault="00562121" w:rsidP="00562121">
            <w:pPr>
              <w:jc w:val="center"/>
              <w:rPr>
                <w:rFonts w:ascii="Arial" w:eastAsia="Arial" w:hAnsi="Arial" w:cs="Arial"/>
              </w:rPr>
            </w:pPr>
            <w:r>
              <w:rPr>
                <w:rFonts w:ascii="Arial" w:eastAsia="Arial" w:hAnsi="Arial" w:cs="Arial"/>
              </w:rPr>
              <w:t>6.</w:t>
            </w:r>
          </w:p>
        </w:tc>
        <w:tc>
          <w:tcPr>
            <w:tcW w:w="7121" w:type="dxa"/>
            <w:vAlign w:val="center"/>
          </w:tcPr>
          <w:p w14:paraId="2013D96E" w14:textId="77777777" w:rsidR="00562121" w:rsidRDefault="00562121" w:rsidP="00562121">
            <w:pPr>
              <w:jc w:val="both"/>
              <w:rPr>
                <w:rFonts w:ascii="Arial" w:eastAsia="Arial" w:hAnsi="Arial" w:cs="Arial"/>
              </w:rPr>
            </w:pPr>
            <w:r>
              <w:rPr>
                <w:rFonts w:ascii="Arial" w:eastAsia="Arial" w:hAnsi="Arial" w:cs="Arial"/>
              </w:rPr>
              <w:t>Learning facilities and resources</w:t>
            </w:r>
          </w:p>
        </w:tc>
        <w:tc>
          <w:tcPr>
            <w:tcW w:w="1557" w:type="dxa"/>
            <w:vAlign w:val="center"/>
          </w:tcPr>
          <w:p w14:paraId="34890E54" w14:textId="7C6C6221" w:rsidR="00562121" w:rsidRDefault="00562121" w:rsidP="00562121">
            <w:pPr>
              <w:jc w:val="center"/>
              <w:rPr>
                <w:rFonts w:ascii="Arial" w:eastAsia="Arial" w:hAnsi="Arial" w:cs="Arial"/>
              </w:rPr>
            </w:pPr>
            <w:r>
              <w:rPr>
                <w:rFonts w:ascii="Arial" w:eastAsia="Arial" w:hAnsi="Arial" w:cs="Arial"/>
              </w:rPr>
              <w:t>3</w:t>
            </w:r>
          </w:p>
        </w:tc>
      </w:tr>
      <w:tr w:rsidR="00562121" w14:paraId="6851D057" w14:textId="77777777" w:rsidTr="005A34C1">
        <w:trPr>
          <w:trHeight w:val="397"/>
        </w:trPr>
        <w:tc>
          <w:tcPr>
            <w:tcW w:w="673" w:type="dxa"/>
            <w:vAlign w:val="center"/>
          </w:tcPr>
          <w:p w14:paraId="198E5262" w14:textId="77777777" w:rsidR="00562121" w:rsidRDefault="00562121" w:rsidP="00562121">
            <w:pPr>
              <w:jc w:val="center"/>
              <w:rPr>
                <w:rFonts w:ascii="Arial" w:eastAsia="Arial" w:hAnsi="Arial" w:cs="Arial"/>
              </w:rPr>
            </w:pPr>
            <w:r>
              <w:rPr>
                <w:rFonts w:ascii="Arial" w:eastAsia="Arial" w:hAnsi="Arial" w:cs="Arial"/>
              </w:rPr>
              <w:t>7.</w:t>
            </w:r>
          </w:p>
        </w:tc>
        <w:tc>
          <w:tcPr>
            <w:tcW w:w="7121" w:type="dxa"/>
            <w:vAlign w:val="center"/>
          </w:tcPr>
          <w:p w14:paraId="03FB2C8F" w14:textId="77777777" w:rsidR="00562121" w:rsidRDefault="00562121" w:rsidP="00562121">
            <w:pPr>
              <w:jc w:val="both"/>
              <w:rPr>
                <w:rFonts w:ascii="Arial" w:eastAsia="Arial" w:hAnsi="Arial" w:cs="Arial"/>
              </w:rPr>
            </w:pPr>
            <w:r>
              <w:rPr>
                <w:rFonts w:ascii="Arial" w:eastAsia="Arial" w:hAnsi="Arial" w:cs="Arial"/>
              </w:rPr>
              <w:t>Quality assurance and public information</w:t>
            </w:r>
          </w:p>
        </w:tc>
        <w:tc>
          <w:tcPr>
            <w:tcW w:w="1557" w:type="dxa"/>
            <w:vAlign w:val="center"/>
          </w:tcPr>
          <w:p w14:paraId="55E90AD7" w14:textId="64FD981A" w:rsidR="00562121" w:rsidRDefault="00562121" w:rsidP="00562121">
            <w:pPr>
              <w:jc w:val="center"/>
              <w:rPr>
                <w:rFonts w:ascii="Arial" w:eastAsia="Arial" w:hAnsi="Arial" w:cs="Arial"/>
              </w:rPr>
            </w:pPr>
            <w:r>
              <w:rPr>
                <w:rFonts w:ascii="Arial" w:eastAsia="Arial" w:hAnsi="Arial" w:cs="Arial"/>
              </w:rPr>
              <w:t>4</w:t>
            </w:r>
          </w:p>
        </w:tc>
      </w:tr>
      <w:tr w:rsidR="00562121" w14:paraId="3ECB8C2D" w14:textId="77777777" w:rsidTr="005A34C1">
        <w:trPr>
          <w:trHeight w:val="397"/>
        </w:trPr>
        <w:tc>
          <w:tcPr>
            <w:tcW w:w="7794" w:type="dxa"/>
            <w:gridSpan w:val="2"/>
            <w:vAlign w:val="center"/>
          </w:tcPr>
          <w:p w14:paraId="25B28B93" w14:textId="77777777" w:rsidR="00562121" w:rsidRDefault="00562121" w:rsidP="00562121">
            <w:pPr>
              <w:jc w:val="right"/>
              <w:rPr>
                <w:rFonts w:ascii="Arial" w:eastAsia="Arial" w:hAnsi="Arial" w:cs="Arial"/>
                <w:b/>
              </w:rPr>
            </w:pPr>
            <w:r>
              <w:rPr>
                <w:rFonts w:ascii="Arial" w:eastAsia="Arial" w:hAnsi="Arial" w:cs="Arial"/>
                <w:b/>
              </w:rPr>
              <w:t>Total:</w:t>
            </w:r>
          </w:p>
        </w:tc>
        <w:tc>
          <w:tcPr>
            <w:tcW w:w="1557" w:type="dxa"/>
            <w:vAlign w:val="center"/>
          </w:tcPr>
          <w:p w14:paraId="4DA14471" w14:textId="14F3AD0E" w:rsidR="00562121" w:rsidRDefault="00562121" w:rsidP="00562121">
            <w:pPr>
              <w:jc w:val="center"/>
              <w:rPr>
                <w:rFonts w:ascii="Arial" w:eastAsia="Arial" w:hAnsi="Arial" w:cs="Arial"/>
              </w:rPr>
            </w:pPr>
            <w:r>
              <w:rPr>
                <w:rFonts w:ascii="Arial" w:eastAsia="Arial" w:hAnsi="Arial" w:cs="Arial"/>
              </w:rPr>
              <w:t>2</w:t>
            </w:r>
            <w:r w:rsidR="00EF4845">
              <w:rPr>
                <w:rFonts w:ascii="Arial" w:eastAsia="Arial" w:hAnsi="Arial" w:cs="Arial"/>
              </w:rPr>
              <w:t>5</w:t>
            </w:r>
          </w:p>
        </w:tc>
      </w:tr>
    </w:tbl>
    <w:p w14:paraId="21CD6E1F" w14:textId="77777777" w:rsidR="00CB0F0E" w:rsidRDefault="00CB0F0E">
      <w:pPr>
        <w:spacing w:after="0"/>
        <w:rPr>
          <w:rFonts w:ascii="Arial" w:eastAsia="Arial" w:hAnsi="Arial" w:cs="Arial"/>
        </w:rPr>
      </w:pPr>
    </w:p>
    <w:p w14:paraId="61065195" w14:textId="77777777" w:rsidR="00CB0F0E" w:rsidRDefault="001C299F">
      <w:pPr>
        <w:spacing w:after="0"/>
        <w:rPr>
          <w:rFonts w:ascii="Arial" w:eastAsia="Arial" w:hAnsi="Arial" w:cs="Arial"/>
        </w:rPr>
      </w:pPr>
      <w:r>
        <w:rPr>
          <w:rFonts w:ascii="Arial" w:eastAsia="Arial" w:hAnsi="Arial" w:cs="Arial"/>
        </w:rPr>
        <w:t xml:space="preserve">The </w:t>
      </w:r>
      <w:r>
        <w:rPr>
          <w:rFonts w:ascii="Arial" w:eastAsia="Arial" w:hAnsi="Arial" w:cs="Arial"/>
          <w:b/>
          <w:color w:val="5B0009"/>
        </w:rPr>
        <w:t>second cycle</w:t>
      </w:r>
      <w:r>
        <w:rPr>
          <w:rFonts w:ascii="Arial" w:eastAsia="Arial" w:hAnsi="Arial" w:cs="Arial"/>
          <w:color w:val="5B0009"/>
        </w:rPr>
        <w:t xml:space="preserve"> </w:t>
      </w:r>
      <w:r>
        <w:rPr>
          <w:rFonts w:ascii="Arial" w:eastAsia="Arial" w:hAnsi="Arial" w:cs="Arial"/>
        </w:rPr>
        <w:t xml:space="preserve">of the Software Engineering field of study is given a </w:t>
      </w:r>
      <w:r>
        <w:rPr>
          <w:rFonts w:ascii="Arial" w:eastAsia="Arial" w:hAnsi="Arial" w:cs="Arial"/>
          <w:b/>
          <w:color w:val="5B0009"/>
        </w:rPr>
        <w:t>positive</w:t>
      </w:r>
      <w:r>
        <w:rPr>
          <w:rFonts w:ascii="Arial" w:eastAsia="Arial" w:hAnsi="Arial" w:cs="Arial"/>
          <w:color w:val="5B0009"/>
        </w:rPr>
        <w:t xml:space="preserve"> </w:t>
      </w:r>
      <w:r>
        <w:rPr>
          <w:rFonts w:ascii="Arial" w:eastAsia="Arial" w:hAnsi="Arial" w:cs="Arial"/>
        </w:rPr>
        <w:t xml:space="preserve">evaluation. </w:t>
      </w:r>
    </w:p>
    <w:p w14:paraId="4A74B56B" w14:textId="77777777" w:rsidR="00CB0F0E" w:rsidRDefault="00CB0F0E">
      <w:pPr>
        <w:spacing w:after="0"/>
        <w:rPr>
          <w:rFonts w:ascii="Arial" w:eastAsia="Arial" w:hAnsi="Arial" w:cs="Arial"/>
        </w:rPr>
      </w:pPr>
    </w:p>
    <w:tbl>
      <w:tblPr>
        <w:tblStyle w:val="a3"/>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3"/>
        <w:gridCol w:w="7121"/>
        <w:gridCol w:w="1557"/>
      </w:tblGrid>
      <w:tr w:rsidR="00CB0F0E" w14:paraId="12AF542B" w14:textId="77777777" w:rsidTr="005A34C1">
        <w:tc>
          <w:tcPr>
            <w:tcW w:w="673" w:type="dxa"/>
            <w:vAlign w:val="center"/>
          </w:tcPr>
          <w:p w14:paraId="7A60A01C" w14:textId="77777777" w:rsidR="00CB0F0E" w:rsidRDefault="001C299F">
            <w:pPr>
              <w:jc w:val="center"/>
              <w:rPr>
                <w:rFonts w:ascii="Arial" w:eastAsia="Arial" w:hAnsi="Arial" w:cs="Arial"/>
                <w:b/>
                <w:color w:val="5B0009"/>
              </w:rPr>
            </w:pPr>
            <w:r>
              <w:rPr>
                <w:rFonts w:ascii="Arial" w:eastAsia="Arial" w:hAnsi="Arial" w:cs="Arial"/>
                <w:b/>
                <w:color w:val="5B0009"/>
              </w:rPr>
              <w:t>No.</w:t>
            </w:r>
          </w:p>
        </w:tc>
        <w:tc>
          <w:tcPr>
            <w:tcW w:w="7121" w:type="dxa"/>
            <w:vAlign w:val="center"/>
          </w:tcPr>
          <w:p w14:paraId="67EB54FF" w14:textId="77777777" w:rsidR="00CB0F0E" w:rsidRDefault="001C299F">
            <w:pPr>
              <w:jc w:val="center"/>
              <w:rPr>
                <w:rFonts w:ascii="Arial" w:eastAsia="Arial" w:hAnsi="Arial" w:cs="Arial"/>
                <w:b/>
                <w:color w:val="136C73"/>
              </w:rPr>
            </w:pPr>
            <w:r>
              <w:rPr>
                <w:rFonts w:ascii="Arial" w:eastAsia="Arial" w:hAnsi="Arial" w:cs="Arial"/>
                <w:b/>
                <w:color w:val="5B0009"/>
              </w:rPr>
              <w:t>Evaluation Area</w:t>
            </w:r>
          </w:p>
        </w:tc>
        <w:tc>
          <w:tcPr>
            <w:tcW w:w="1557" w:type="dxa"/>
            <w:vAlign w:val="center"/>
          </w:tcPr>
          <w:p w14:paraId="4A289A2C" w14:textId="77777777" w:rsidR="00CB0F0E" w:rsidRDefault="001C299F">
            <w:pPr>
              <w:jc w:val="center"/>
              <w:rPr>
                <w:rFonts w:ascii="Arial" w:eastAsia="Arial" w:hAnsi="Arial" w:cs="Arial"/>
                <w:b/>
                <w:color w:val="136C73"/>
              </w:rPr>
            </w:pPr>
            <w:r>
              <w:rPr>
                <w:rFonts w:ascii="Arial" w:eastAsia="Arial" w:hAnsi="Arial" w:cs="Arial"/>
                <w:b/>
                <w:color w:val="5B0009"/>
              </w:rPr>
              <w:t>Evaluation points</w:t>
            </w:r>
            <w:r>
              <w:rPr>
                <w:rFonts w:ascii="Arial" w:eastAsia="Arial" w:hAnsi="Arial" w:cs="Arial"/>
                <w:color w:val="5B0009"/>
                <w:vertAlign w:val="superscript"/>
              </w:rPr>
              <w:footnoteReference w:id="2"/>
            </w:r>
            <w:r>
              <w:rPr>
                <w:rFonts w:ascii="Symbol" w:eastAsia="Symbol" w:hAnsi="Symbol" w:cs="Symbol"/>
                <w:color w:val="5B0009"/>
                <w:vertAlign w:val="superscript"/>
              </w:rPr>
              <w:t></w:t>
            </w:r>
          </w:p>
        </w:tc>
      </w:tr>
      <w:tr w:rsidR="006D1622" w14:paraId="353EDED7" w14:textId="77777777" w:rsidTr="005A34C1">
        <w:trPr>
          <w:trHeight w:val="397"/>
        </w:trPr>
        <w:tc>
          <w:tcPr>
            <w:tcW w:w="673" w:type="dxa"/>
            <w:vAlign w:val="center"/>
          </w:tcPr>
          <w:p w14:paraId="6B3CA25A" w14:textId="77777777" w:rsidR="006D1622" w:rsidRDefault="006D1622" w:rsidP="006D1622">
            <w:pPr>
              <w:jc w:val="center"/>
              <w:rPr>
                <w:rFonts w:ascii="Arial" w:eastAsia="Arial" w:hAnsi="Arial" w:cs="Arial"/>
              </w:rPr>
            </w:pPr>
            <w:r>
              <w:rPr>
                <w:rFonts w:ascii="Arial" w:eastAsia="Arial" w:hAnsi="Arial" w:cs="Arial"/>
              </w:rPr>
              <w:t>1.</w:t>
            </w:r>
          </w:p>
        </w:tc>
        <w:tc>
          <w:tcPr>
            <w:tcW w:w="7121" w:type="dxa"/>
            <w:vAlign w:val="center"/>
          </w:tcPr>
          <w:p w14:paraId="102D4165" w14:textId="77777777" w:rsidR="006D1622" w:rsidRDefault="006D1622" w:rsidP="006D1622">
            <w:pPr>
              <w:jc w:val="both"/>
              <w:rPr>
                <w:rFonts w:ascii="Arial" w:eastAsia="Arial" w:hAnsi="Arial" w:cs="Arial"/>
              </w:rPr>
            </w:pPr>
            <w:r>
              <w:rPr>
                <w:rFonts w:ascii="Arial" w:eastAsia="Arial" w:hAnsi="Arial" w:cs="Arial"/>
              </w:rPr>
              <w:t>Study aims, learning outcomes and curriculum</w:t>
            </w:r>
          </w:p>
        </w:tc>
        <w:tc>
          <w:tcPr>
            <w:tcW w:w="1557" w:type="dxa"/>
            <w:vAlign w:val="center"/>
          </w:tcPr>
          <w:p w14:paraId="33328C58" w14:textId="46426334" w:rsidR="006D1622" w:rsidRDefault="006D1622" w:rsidP="006D1622">
            <w:pPr>
              <w:jc w:val="center"/>
              <w:rPr>
                <w:rFonts w:ascii="Arial" w:eastAsia="Arial" w:hAnsi="Arial" w:cs="Arial"/>
              </w:rPr>
            </w:pPr>
            <w:r>
              <w:rPr>
                <w:rFonts w:ascii="Arial" w:eastAsia="Arial" w:hAnsi="Arial" w:cs="Arial"/>
              </w:rPr>
              <w:t>3</w:t>
            </w:r>
          </w:p>
        </w:tc>
      </w:tr>
      <w:tr w:rsidR="006D1622" w14:paraId="0815F862" w14:textId="77777777" w:rsidTr="005A34C1">
        <w:trPr>
          <w:trHeight w:val="397"/>
        </w:trPr>
        <w:tc>
          <w:tcPr>
            <w:tcW w:w="673" w:type="dxa"/>
            <w:vAlign w:val="center"/>
          </w:tcPr>
          <w:p w14:paraId="47F7B3E6" w14:textId="77777777" w:rsidR="006D1622" w:rsidRDefault="006D1622" w:rsidP="006D1622">
            <w:pPr>
              <w:jc w:val="center"/>
              <w:rPr>
                <w:rFonts w:ascii="Arial" w:eastAsia="Arial" w:hAnsi="Arial" w:cs="Arial"/>
              </w:rPr>
            </w:pPr>
            <w:r>
              <w:rPr>
                <w:rFonts w:ascii="Arial" w:eastAsia="Arial" w:hAnsi="Arial" w:cs="Arial"/>
              </w:rPr>
              <w:t>2.</w:t>
            </w:r>
          </w:p>
        </w:tc>
        <w:tc>
          <w:tcPr>
            <w:tcW w:w="7121" w:type="dxa"/>
            <w:vAlign w:val="center"/>
          </w:tcPr>
          <w:p w14:paraId="04BD5793" w14:textId="77777777" w:rsidR="006D1622" w:rsidRDefault="006D1622" w:rsidP="006D1622">
            <w:pPr>
              <w:jc w:val="both"/>
              <w:rPr>
                <w:rFonts w:ascii="Arial" w:eastAsia="Arial" w:hAnsi="Arial" w:cs="Arial"/>
              </w:rPr>
            </w:pPr>
            <w:r>
              <w:rPr>
                <w:rFonts w:ascii="Arial" w:eastAsia="Arial" w:hAnsi="Arial" w:cs="Arial"/>
              </w:rPr>
              <w:t>Links between scientific (or artistic) research and higher education</w:t>
            </w:r>
          </w:p>
        </w:tc>
        <w:tc>
          <w:tcPr>
            <w:tcW w:w="1557" w:type="dxa"/>
            <w:vAlign w:val="center"/>
          </w:tcPr>
          <w:p w14:paraId="6ED54DC9" w14:textId="7BE48BB1" w:rsidR="006D1622" w:rsidRDefault="006D1622" w:rsidP="006D1622">
            <w:pPr>
              <w:jc w:val="center"/>
              <w:rPr>
                <w:rFonts w:ascii="Arial" w:eastAsia="Arial" w:hAnsi="Arial" w:cs="Arial"/>
              </w:rPr>
            </w:pPr>
            <w:r>
              <w:rPr>
                <w:rFonts w:ascii="Arial" w:eastAsia="Arial" w:hAnsi="Arial" w:cs="Arial"/>
              </w:rPr>
              <w:t>4</w:t>
            </w:r>
          </w:p>
        </w:tc>
      </w:tr>
      <w:tr w:rsidR="006D1622" w14:paraId="1F5018D1" w14:textId="77777777" w:rsidTr="005A34C1">
        <w:trPr>
          <w:trHeight w:val="397"/>
        </w:trPr>
        <w:tc>
          <w:tcPr>
            <w:tcW w:w="673" w:type="dxa"/>
            <w:vAlign w:val="center"/>
          </w:tcPr>
          <w:p w14:paraId="4DE66B7E" w14:textId="77777777" w:rsidR="006D1622" w:rsidRDefault="006D1622" w:rsidP="006D1622">
            <w:pPr>
              <w:jc w:val="center"/>
              <w:rPr>
                <w:rFonts w:ascii="Arial" w:eastAsia="Arial" w:hAnsi="Arial" w:cs="Arial"/>
              </w:rPr>
            </w:pPr>
            <w:r>
              <w:rPr>
                <w:rFonts w:ascii="Arial" w:eastAsia="Arial" w:hAnsi="Arial" w:cs="Arial"/>
              </w:rPr>
              <w:t>3.</w:t>
            </w:r>
          </w:p>
        </w:tc>
        <w:tc>
          <w:tcPr>
            <w:tcW w:w="7121" w:type="dxa"/>
            <w:vAlign w:val="center"/>
          </w:tcPr>
          <w:p w14:paraId="1BB69AD7" w14:textId="77777777" w:rsidR="006D1622" w:rsidRDefault="006D1622" w:rsidP="006D1622">
            <w:pPr>
              <w:jc w:val="both"/>
              <w:rPr>
                <w:rFonts w:ascii="Arial" w:eastAsia="Arial" w:hAnsi="Arial" w:cs="Arial"/>
              </w:rPr>
            </w:pPr>
            <w:r>
              <w:rPr>
                <w:rFonts w:ascii="Arial" w:eastAsia="Arial" w:hAnsi="Arial" w:cs="Arial"/>
              </w:rPr>
              <w:t>Student admission and support</w:t>
            </w:r>
          </w:p>
        </w:tc>
        <w:tc>
          <w:tcPr>
            <w:tcW w:w="1557" w:type="dxa"/>
            <w:vAlign w:val="center"/>
          </w:tcPr>
          <w:p w14:paraId="475EEA52" w14:textId="09D00249" w:rsidR="006D1622" w:rsidRDefault="006D1622" w:rsidP="006D1622">
            <w:pPr>
              <w:jc w:val="center"/>
              <w:rPr>
                <w:rFonts w:ascii="Arial" w:eastAsia="Arial" w:hAnsi="Arial" w:cs="Arial"/>
              </w:rPr>
            </w:pPr>
            <w:r>
              <w:rPr>
                <w:rFonts w:ascii="Arial" w:eastAsia="Arial" w:hAnsi="Arial" w:cs="Arial"/>
              </w:rPr>
              <w:t>4</w:t>
            </w:r>
          </w:p>
        </w:tc>
      </w:tr>
      <w:tr w:rsidR="006D1622" w14:paraId="1F16F20B" w14:textId="77777777" w:rsidTr="005A34C1">
        <w:trPr>
          <w:trHeight w:val="397"/>
        </w:trPr>
        <w:tc>
          <w:tcPr>
            <w:tcW w:w="673" w:type="dxa"/>
            <w:vAlign w:val="center"/>
          </w:tcPr>
          <w:p w14:paraId="5ED4D946" w14:textId="77777777" w:rsidR="006D1622" w:rsidRDefault="006D1622" w:rsidP="006D1622">
            <w:pPr>
              <w:jc w:val="center"/>
              <w:rPr>
                <w:rFonts w:ascii="Arial" w:eastAsia="Arial" w:hAnsi="Arial" w:cs="Arial"/>
              </w:rPr>
            </w:pPr>
            <w:r>
              <w:rPr>
                <w:rFonts w:ascii="Arial" w:eastAsia="Arial" w:hAnsi="Arial" w:cs="Arial"/>
              </w:rPr>
              <w:t>4.</w:t>
            </w:r>
          </w:p>
        </w:tc>
        <w:tc>
          <w:tcPr>
            <w:tcW w:w="7121" w:type="dxa"/>
            <w:vAlign w:val="center"/>
          </w:tcPr>
          <w:p w14:paraId="26A039FC" w14:textId="77777777" w:rsidR="006D1622" w:rsidRDefault="006D1622" w:rsidP="006D1622">
            <w:pPr>
              <w:jc w:val="both"/>
              <w:rPr>
                <w:rFonts w:ascii="Arial" w:eastAsia="Arial" w:hAnsi="Arial" w:cs="Arial"/>
              </w:rPr>
            </w:pPr>
            <w:r>
              <w:rPr>
                <w:rFonts w:ascii="Arial" w:eastAsia="Arial" w:hAnsi="Arial" w:cs="Arial"/>
              </w:rPr>
              <w:t>Teaching and learning, student assessment, and graduate employment</w:t>
            </w:r>
          </w:p>
        </w:tc>
        <w:tc>
          <w:tcPr>
            <w:tcW w:w="1557" w:type="dxa"/>
            <w:vAlign w:val="center"/>
          </w:tcPr>
          <w:p w14:paraId="6BDD2D12" w14:textId="0BF45D1A" w:rsidR="006D1622" w:rsidRDefault="006D1622" w:rsidP="006D1622">
            <w:pPr>
              <w:jc w:val="center"/>
              <w:rPr>
                <w:rFonts w:ascii="Arial" w:eastAsia="Arial" w:hAnsi="Arial" w:cs="Arial"/>
              </w:rPr>
            </w:pPr>
            <w:r>
              <w:rPr>
                <w:rFonts w:ascii="Arial" w:eastAsia="Arial" w:hAnsi="Arial" w:cs="Arial"/>
              </w:rPr>
              <w:t>3</w:t>
            </w:r>
          </w:p>
        </w:tc>
      </w:tr>
      <w:tr w:rsidR="006D1622" w14:paraId="0D1DC754" w14:textId="77777777" w:rsidTr="005A34C1">
        <w:trPr>
          <w:trHeight w:val="397"/>
        </w:trPr>
        <w:tc>
          <w:tcPr>
            <w:tcW w:w="673" w:type="dxa"/>
            <w:vAlign w:val="center"/>
          </w:tcPr>
          <w:p w14:paraId="4E50560E" w14:textId="77777777" w:rsidR="006D1622" w:rsidRDefault="006D1622" w:rsidP="006D1622">
            <w:pPr>
              <w:jc w:val="center"/>
              <w:rPr>
                <w:rFonts w:ascii="Arial" w:eastAsia="Arial" w:hAnsi="Arial" w:cs="Arial"/>
              </w:rPr>
            </w:pPr>
            <w:r>
              <w:rPr>
                <w:rFonts w:ascii="Arial" w:eastAsia="Arial" w:hAnsi="Arial" w:cs="Arial"/>
              </w:rPr>
              <w:t>5.</w:t>
            </w:r>
          </w:p>
        </w:tc>
        <w:tc>
          <w:tcPr>
            <w:tcW w:w="7121" w:type="dxa"/>
            <w:vAlign w:val="center"/>
          </w:tcPr>
          <w:p w14:paraId="7B022A8E" w14:textId="77777777" w:rsidR="006D1622" w:rsidRDefault="006D1622" w:rsidP="006D1622">
            <w:pPr>
              <w:jc w:val="both"/>
              <w:rPr>
                <w:rFonts w:ascii="Arial" w:eastAsia="Arial" w:hAnsi="Arial" w:cs="Arial"/>
              </w:rPr>
            </w:pPr>
            <w:r>
              <w:rPr>
                <w:rFonts w:ascii="Arial" w:eastAsia="Arial" w:hAnsi="Arial" w:cs="Arial"/>
              </w:rPr>
              <w:t>Teaching staff</w:t>
            </w:r>
          </w:p>
        </w:tc>
        <w:tc>
          <w:tcPr>
            <w:tcW w:w="1557" w:type="dxa"/>
            <w:vAlign w:val="center"/>
          </w:tcPr>
          <w:p w14:paraId="1D2770C4" w14:textId="38A452DC" w:rsidR="006D1622" w:rsidRDefault="006D1622" w:rsidP="006D1622">
            <w:pPr>
              <w:jc w:val="center"/>
              <w:rPr>
                <w:rFonts w:ascii="Arial" w:eastAsia="Arial" w:hAnsi="Arial" w:cs="Arial"/>
              </w:rPr>
            </w:pPr>
            <w:r>
              <w:rPr>
                <w:rFonts w:ascii="Arial" w:eastAsia="Arial" w:hAnsi="Arial" w:cs="Arial"/>
              </w:rPr>
              <w:t>4</w:t>
            </w:r>
          </w:p>
        </w:tc>
      </w:tr>
      <w:tr w:rsidR="006D1622" w14:paraId="66A869C7" w14:textId="77777777" w:rsidTr="005A34C1">
        <w:trPr>
          <w:trHeight w:val="397"/>
        </w:trPr>
        <w:tc>
          <w:tcPr>
            <w:tcW w:w="673" w:type="dxa"/>
            <w:vAlign w:val="center"/>
          </w:tcPr>
          <w:p w14:paraId="4A7496DD" w14:textId="77777777" w:rsidR="006D1622" w:rsidRDefault="006D1622" w:rsidP="006D1622">
            <w:pPr>
              <w:jc w:val="center"/>
              <w:rPr>
                <w:rFonts w:ascii="Arial" w:eastAsia="Arial" w:hAnsi="Arial" w:cs="Arial"/>
              </w:rPr>
            </w:pPr>
            <w:r>
              <w:rPr>
                <w:rFonts w:ascii="Arial" w:eastAsia="Arial" w:hAnsi="Arial" w:cs="Arial"/>
              </w:rPr>
              <w:t>6.</w:t>
            </w:r>
          </w:p>
        </w:tc>
        <w:tc>
          <w:tcPr>
            <w:tcW w:w="7121" w:type="dxa"/>
            <w:vAlign w:val="center"/>
          </w:tcPr>
          <w:p w14:paraId="75CC82B6" w14:textId="77777777" w:rsidR="006D1622" w:rsidRDefault="006D1622" w:rsidP="006D1622">
            <w:pPr>
              <w:jc w:val="both"/>
              <w:rPr>
                <w:rFonts w:ascii="Arial" w:eastAsia="Arial" w:hAnsi="Arial" w:cs="Arial"/>
              </w:rPr>
            </w:pPr>
            <w:r>
              <w:rPr>
                <w:rFonts w:ascii="Arial" w:eastAsia="Arial" w:hAnsi="Arial" w:cs="Arial"/>
              </w:rPr>
              <w:t>Learning facilities and resources</w:t>
            </w:r>
          </w:p>
        </w:tc>
        <w:tc>
          <w:tcPr>
            <w:tcW w:w="1557" w:type="dxa"/>
            <w:vAlign w:val="center"/>
          </w:tcPr>
          <w:p w14:paraId="41BF6592" w14:textId="130BA667" w:rsidR="006D1622" w:rsidRDefault="006D1622" w:rsidP="006D1622">
            <w:pPr>
              <w:jc w:val="center"/>
              <w:rPr>
                <w:rFonts w:ascii="Arial" w:eastAsia="Arial" w:hAnsi="Arial" w:cs="Arial"/>
              </w:rPr>
            </w:pPr>
            <w:r>
              <w:rPr>
                <w:rFonts w:ascii="Arial" w:eastAsia="Arial" w:hAnsi="Arial" w:cs="Arial"/>
              </w:rPr>
              <w:t>3</w:t>
            </w:r>
          </w:p>
        </w:tc>
      </w:tr>
      <w:tr w:rsidR="006D1622" w14:paraId="7E445A0E" w14:textId="77777777" w:rsidTr="005A34C1">
        <w:trPr>
          <w:trHeight w:val="397"/>
        </w:trPr>
        <w:tc>
          <w:tcPr>
            <w:tcW w:w="673" w:type="dxa"/>
            <w:vAlign w:val="center"/>
          </w:tcPr>
          <w:p w14:paraId="65EEEC07" w14:textId="77777777" w:rsidR="006D1622" w:rsidRDefault="006D1622" w:rsidP="006D1622">
            <w:pPr>
              <w:jc w:val="center"/>
              <w:rPr>
                <w:rFonts w:ascii="Arial" w:eastAsia="Arial" w:hAnsi="Arial" w:cs="Arial"/>
              </w:rPr>
            </w:pPr>
            <w:r>
              <w:rPr>
                <w:rFonts w:ascii="Arial" w:eastAsia="Arial" w:hAnsi="Arial" w:cs="Arial"/>
              </w:rPr>
              <w:t>7.</w:t>
            </w:r>
          </w:p>
        </w:tc>
        <w:tc>
          <w:tcPr>
            <w:tcW w:w="7121" w:type="dxa"/>
            <w:vAlign w:val="center"/>
          </w:tcPr>
          <w:p w14:paraId="19E1C899" w14:textId="77777777" w:rsidR="006D1622" w:rsidRDefault="006D1622" w:rsidP="006D1622">
            <w:pPr>
              <w:jc w:val="both"/>
              <w:rPr>
                <w:rFonts w:ascii="Arial" w:eastAsia="Arial" w:hAnsi="Arial" w:cs="Arial"/>
              </w:rPr>
            </w:pPr>
            <w:r>
              <w:rPr>
                <w:rFonts w:ascii="Arial" w:eastAsia="Arial" w:hAnsi="Arial" w:cs="Arial"/>
              </w:rPr>
              <w:t>Quality assurance and public information</w:t>
            </w:r>
          </w:p>
        </w:tc>
        <w:tc>
          <w:tcPr>
            <w:tcW w:w="1557" w:type="dxa"/>
            <w:vAlign w:val="center"/>
          </w:tcPr>
          <w:p w14:paraId="05D95952" w14:textId="40FB8726" w:rsidR="006D1622" w:rsidRDefault="006D1622" w:rsidP="006D1622">
            <w:pPr>
              <w:jc w:val="center"/>
              <w:rPr>
                <w:rFonts w:ascii="Arial" w:eastAsia="Arial" w:hAnsi="Arial" w:cs="Arial"/>
              </w:rPr>
            </w:pPr>
            <w:r>
              <w:rPr>
                <w:rFonts w:ascii="Arial" w:eastAsia="Arial" w:hAnsi="Arial" w:cs="Arial"/>
              </w:rPr>
              <w:t>4</w:t>
            </w:r>
          </w:p>
        </w:tc>
      </w:tr>
      <w:tr w:rsidR="006D1622" w14:paraId="02DA4BC3" w14:textId="77777777" w:rsidTr="005A34C1">
        <w:trPr>
          <w:trHeight w:val="397"/>
        </w:trPr>
        <w:tc>
          <w:tcPr>
            <w:tcW w:w="7794" w:type="dxa"/>
            <w:gridSpan w:val="2"/>
            <w:vAlign w:val="center"/>
          </w:tcPr>
          <w:p w14:paraId="1F3FBEED" w14:textId="77777777" w:rsidR="006D1622" w:rsidRDefault="006D1622" w:rsidP="006D1622">
            <w:pPr>
              <w:jc w:val="right"/>
              <w:rPr>
                <w:rFonts w:ascii="Arial" w:eastAsia="Arial" w:hAnsi="Arial" w:cs="Arial"/>
                <w:b/>
              </w:rPr>
            </w:pPr>
            <w:r>
              <w:rPr>
                <w:rFonts w:ascii="Arial" w:eastAsia="Arial" w:hAnsi="Arial" w:cs="Arial"/>
                <w:b/>
              </w:rPr>
              <w:t>Total:</w:t>
            </w:r>
          </w:p>
        </w:tc>
        <w:tc>
          <w:tcPr>
            <w:tcW w:w="1557" w:type="dxa"/>
            <w:vAlign w:val="center"/>
          </w:tcPr>
          <w:p w14:paraId="6B8C5D0A" w14:textId="0EFBB54E" w:rsidR="006D1622" w:rsidRDefault="006D1622" w:rsidP="006D1622">
            <w:pPr>
              <w:jc w:val="center"/>
              <w:rPr>
                <w:rFonts w:ascii="Arial" w:eastAsia="Arial" w:hAnsi="Arial" w:cs="Arial"/>
              </w:rPr>
            </w:pPr>
            <w:r>
              <w:rPr>
                <w:rFonts w:ascii="Arial" w:eastAsia="Arial" w:hAnsi="Arial" w:cs="Arial"/>
              </w:rPr>
              <w:t>25</w:t>
            </w:r>
          </w:p>
        </w:tc>
      </w:tr>
    </w:tbl>
    <w:p w14:paraId="272B23E4" w14:textId="77777777" w:rsidR="000E3150" w:rsidRDefault="000E3150" w:rsidP="000E3150">
      <w:pPr>
        <w:rPr>
          <w:lang w:eastAsia="lt-LT"/>
        </w:rPr>
      </w:pPr>
      <w:bookmarkStart w:id="4" w:name="_heading=h.eaoy4lyykaeb" w:colFirst="0" w:colLast="0"/>
      <w:bookmarkStart w:id="5" w:name="_heading=h.19h9tnikh6wn" w:colFirst="0" w:colLast="0"/>
      <w:bookmarkEnd w:id="4"/>
      <w:bookmarkEnd w:id="5"/>
    </w:p>
    <w:p w14:paraId="7B6C4606" w14:textId="77777777" w:rsidR="000E3150" w:rsidRPr="00B50434" w:rsidRDefault="000E3150" w:rsidP="00B50434"/>
    <w:p w14:paraId="015DCAB8" w14:textId="77777777" w:rsidR="00CB0F0E" w:rsidRDefault="001C299F" w:rsidP="00B50434">
      <w:pPr>
        <w:pStyle w:val="Antrat2"/>
        <w:ind w:left="0"/>
      </w:pPr>
      <w:bookmarkStart w:id="6" w:name="_Toc193718308"/>
      <w:r>
        <w:lastRenderedPageBreak/>
        <w:t>AREA 1: CONCLUSIONS</w:t>
      </w:r>
      <w:bookmarkEnd w:id="6"/>
    </w:p>
    <w:tbl>
      <w:tblPr>
        <w:tblStyle w:val="a6"/>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6"/>
        <w:gridCol w:w="1745"/>
        <w:gridCol w:w="1592"/>
        <w:gridCol w:w="1577"/>
        <w:gridCol w:w="1578"/>
        <w:gridCol w:w="1590"/>
      </w:tblGrid>
      <w:tr w:rsidR="00CB0F0E" w:rsidRPr="007D2A81" w14:paraId="3E0888B0" w14:textId="77777777">
        <w:tc>
          <w:tcPr>
            <w:tcW w:w="1546" w:type="dxa"/>
            <w:vAlign w:val="center"/>
          </w:tcPr>
          <w:p w14:paraId="06369D62" w14:textId="77777777" w:rsidR="00CB0F0E" w:rsidRPr="00B50434" w:rsidRDefault="001C299F">
            <w:pPr>
              <w:tabs>
                <w:tab w:val="left" w:pos="1298"/>
                <w:tab w:val="left" w:pos="1701"/>
                <w:tab w:val="left" w:pos="1985"/>
              </w:tabs>
              <w:jc w:val="center"/>
              <w:rPr>
                <w:rFonts w:ascii="Arial" w:eastAsia="Arial" w:hAnsi="Arial" w:cs="Arial"/>
                <w:b/>
                <w:color w:val="5B0009"/>
                <w:sz w:val="20"/>
                <w:szCs w:val="20"/>
              </w:rPr>
            </w:pPr>
            <w:r w:rsidRPr="00B50434">
              <w:rPr>
                <w:rFonts w:ascii="Arial" w:eastAsia="Arial" w:hAnsi="Arial" w:cs="Arial"/>
                <w:b/>
                <w:color w:val="5B0009"/>
                <w:sz w:val="20"/>
                <w:szCs w:val="20"/>
              </w:rPr>
              <w:t>AREA 1</w:t>
            </w:r>
          </w:p>
        </w:tc>
        <w:tc>
          <w:tcPr>
            <w:tcW w:w="1745" w:type="dxa"/>
            <w:vAlign w:val="center"/>
          </w:tcPr>
          <w:p w14:paraId="78407657" w14:textId="77777777" w:rsidR="00CB0F0E" w:rsidRPr="00B50434" w:rsidRDefault="001C299F">
            <w:pPr>
              <w:tabs>
                <w:tab w:val="left" w:pos="1298"/>
                <w:tab w:val="left" w:pos="1701"/>
                <w:tab w:val="left" w:pos="1985"/>
              </w:tabs>
              <w:jc w:val="center"/>
              <w:rPr>
                <w:rFonts w:ascii="Arial" w:eastAsia="Arial" w:hAnsi="Arial" w:cs="Arial"/>
                <w:b/>
                <w:color w:val="5B0009"/>
                <w:sz w:val="20"/>
                <w:szCs w:val="20"/>
              </w:rPr>
            </w:pPr>
            <w:r w:rsidRPr="00B50434">
              <w:rPr>
                <w:rFonts w:ascii="Arial" w:eastAsia="Arial" w:hAnsi="Arial" w:cs="Arial"/>
                <w:b/>
                <w:color w:val="5B0009"/>
                <w:sz w:val="20"/>
                <w:szCs w:val="20"/>
              </w:rPr>
              <w:t>Unsatisfactory - 1</w:t>
            </w:r>
          </w:p>
          <w:p w14:paraId="5C08E6B7" w14:textId="77777777" w:rsidR="00CB0F0E" w:rsidRPr="00B50434" w:rsidRDefault="001C299F">
            <w:pPr>
              <w:tabs>
                <w:tab w:val="left" w:pos="1298"/>
                <w:tab w:val="left" w:pos="1701"/>
                <w:tab w:val="left" w:pos="1985"/>
              </w:tabs>
              <w:jc w:val="center"/>
              <w:rPr>
                <w:rFonts w:ascii="Arial" w:eastAsia="Arial" w:hAnsi="Arial" w:cs="Arial"/>
                <w:sz w:val="20"/>
                <w:szCs w:val="20"/>
              </w:rPr>
            </w:pPr>
            <w:r w:rsidRPr="00B50434">
              <w:rPr>
                <w:rFonts w:ascii="Arial" w:eastAsia="Arial" w:hAnsi="Arial" w:cs="Arial"/>
                <w:sz w:val="20"/>
                <w:szCs w:val="20"/>
              </w:rPr>
              <w:t>Does not meet the requirements</w:t>
            </w:r>
          </w:p>
        </w:tc>
        <w:tc>
          <w:tcPr>
            <w:tcW w:w="1592" w:type="dxa"/>
            <w:vAlign w:val="center"/>
          </w:tcPr>
          <w:p w14:paraId="5C87E5DA" w14:textId="77777777" w:rsidR="00CB0F0E" w:rsidRPr="00B50434" w:rsidRDefault="001C299F">
            <w:pPr>
              <w:tabs>
                <w:tab w:val="left" w:pos="1298"/>
                <w:tab w:val="left" w:pos="1701"/>
                <w:tab w:val="left" w:pos="1985"/>
              </w:tabs>
              <w:jc w:val="center"/>
              <w:rPr>
                <w:rFonts w:ascii="Arial" w:eastAsia="Arial" w:hAnsi="Arial" w:cs="Arial"/>
                <w:b/>
                <w:color w:val="5B0009"/>
                <w:sz w:val="20"/>
                <w:szCs w:val="20"/>
              </w:rPr>
            </w:pPr>
            <w:r w:rsidRPr="00B50434">
              <w:rPr>
                <w:rFonts w:ascii="Arial" w:eastAsia="Arial" w:hAnsi="Arial" w:cs="Arial"/>
                <w:b/>
                <w:color w:val="5B0009"/>
                <w:sz w:val="20"/>
                <w:szCs w:val="20"/>
              </w:rPr>
              <w:t>Satisfactory - 2</w:t>
            </w:r>
          </w:p>
          <w:p w14:paraId="6489C132" w14:textId="77777777" w:rsidR="00CB0F0E" w:rsidRPr="00B50434" w:rsidRDefault="001C299F">
            <w:pPr>
              <w:tabs>
                <w:tab w:val="left" w:pos="1298"/>
                <w:tab w:val="left" w:pos="1701"/>
                <w:tab w:val="left" w:pos="1985"/>
              </w:tabs>
              <w:jc w:val="center"/>
              <w:rPr>
                <w:rFonts w:ascii="Arial" w:eastAsia="Arial" w:hAnsi="Arial" w:cs="Arial"/>
                <w:sz w:val="20"/>
                <w:szCs w:val="20"/>
              </w:rPr>
            </w:pPr>
            <w:r w:rsidRPr="00B50434">
              <w:rPr>
                <w:rFonts w:ascii="Arial" w:eastAsia="Arial" w:hAnsi="Arial" w:cs="Arial"/>
                <w:sz w:val="20"/>
                <w:szCs w:val="20"/>
              </w:rPr>
              <w:t>Meets the requirements, but there are substantial shortcomings to be eliminated</w:t>
            </w:r>
          </w:p>
        </w:tc>
        <w:tc>
          <w:tcPr>
            <w:tcW w:w="1577" w:type="dxa"/>
            <w:vAlign w:val="center"/>
          </w:tcPr>
          <w:p w14:paraId="13C595AD" w14:textId="77777777" w:rsidR="00CB0F0E" w:rsidRPr="00B50434" w:rsidRDefault="001C299F">
            <w:pPr>
              <w:tabs>
                <w:tab w:val="left" w:pos="1298"/>
                <w:tab w:val="left" w:pos="1701"/>
                <w:tab w:val="left" w:pos="1985"/>
              </w:tabs>
              <w:jc w:val="center"/>
              <w:rPr>
                <w:rFonts w:ascii="Arial" w:eastAsia="Arial" w:hAnsi="Arial" w:cs="Arial"/>
                <w:b/>
                <w:color w:val="5B0009"/>
                <w:sz w:val="20"/>
                <w:szCs w:val="20"/>
              </w:rPr>
            </w:pPr>
            <w:r w:rsidRPr="00B50434">
              <w:rPr>
                <w:rFonts w:ascii="Arial" w:eastAsia="Arial" w:hAnsi="Arial" w:cs="Arial"/>
                <w:b/>
                <w:color w:val="5B0009"/>
                <w:sz w:val="20"/>
                <w:szCs w:val="20"/>
              </w:rPr>
              <w:t xml:space="preserve">Good - 3 </w:t>
            </w:r>
          </w:p>
          <w:p w14:paraId="1E0BC0A7" w14:textId="77777777" w:rsidR="00CB0F0E" w:rsidRPr="00B50434" w:rsidRDefault="001C299F">
            <w:pPr>
              <w:tabs>
                <w:tab w:val="left" w:pos="1298"/>
                <w:tab w:val="left" w:pos="1701"/>
                <w:tab w:val="left" w:pos="1985"/>
              </w:tabs>
              <w:jc w:val="center"/>
              <w:rPr>
                <w:rFonts w:ascii="Arial" w:eastAsia="Arial" w:hAnsi="Arial" w:cs="Arial"/>
                <w:sz w:val="20"/>
                <w:szCs w:val="20"/>
              </w:rPr>
            </w:pPr>
            <w:r w:rsidRPr="00B50434">
              <w:rPr>
                <w:rFonts w:ascii="Arial" w:eastAsia="Arial" w:hAnsi="Arial" w:cs="Arial"/>
                <w:sz w:val="20"/>
                <w:szCs w:val="20"/>
              </w:rPr>
              <w:t>Meets the requirements, but there are shortcomings to be eliminated</w:t>
            </w:r>
          </w:p>
        </w:tc>
        <w:tc>
          <w:tcPr>
            <w:tcW w:w="1578" w:type="dxa"/>
            <w:vAlign w:val="center"/>
          </w:tcPr>
          <w:p w14:paraId="43EA7FFD" w14:textId="77777777" w:rsidR="00CB0F0E" w:rsidRPr="00B50434" w:rsidRDefault="001C299F">
            <w:pPr>
              <w:tabs>
                <w:tab w:val="left" w:pos="1298"/>
                <w:tab w:val="left" w:pos="1701"/>
                <w:tab w:val="left" w:pos="1985"/>
              </w:tabs>
              <w:jc w:val="center"/>
              <w:rPr>
                <w:rFonts w:ascii="Arial" w:eastAsia="Arial" w:hAnsi="Arial" w:cs="Arial"/>
                <w:b/>
                <w:color w:val="5B0009"/>
                <w:sz w:val="20"/>
                <w:szCs w:val="20"/>
              </w:rPr>
            </w:pPr>
            <w:r w:rsidRPr="00B50434">
              <w:rPr>
                <w:rFonts w:ascii="Arial" w:eastAsia="Arial" w:hAnsi="Arial" w:cs="Arial"/>
                <w:b/>
                <w:color w:val="5B0009"/>
                <w:sz w:val="20"/>
                <w:szCs w:val="20"/>
              </w:rPr>
              <w:t>Very good - 4</w:t>
            </w:r>
          </w:p>
          <w:p w14:paraId="163CE507" w14:textId="77777777" w:rsidR="00CB0F0E" w:rsidRPr="00B50434" w:rsidRDefault="001C299F">
            <w:pPr>
              <w:tabs>
                <w:tab w:val="left" w:pos="1298"/>
                <w:tab w:val="left" w:pos="1701"/>
                <w:tab w:val="left" w:pos="1985"/>
              </w:tabs>
              <w:jc w:val="center"/>
              <w:rPr>
                <w:rFonts w:ascii="Arial" w:eastAsia="Arial" w:hAnsi="Arial" w:cs="Arial"/>
                <w:sz w:val="20"/>
                <w:szCs w:val="20"/>
              </w:rPr>
            </w:pPr>
            <w:r w:rsidRPr="00B50434">
              <w:rPr>
                <w:rFonts w:ascii="Arial" w:eastAsia="Arial" w:hAnsi="Arial" w:cs="Arial"/>
                <w:sz w:val="20"/>
                <w:szCs w:val="20"/>
              </w:rPr>
              <w:t>Very well nationally and internationally without any shortcomings</w:t>
            </w:r>
          </w:p>
        </w:tc>
        <w:tc>
          <w:tcPr>
            <w:tcW w:w="1590" w:type="dxa"/>
            <w:vAlign w:val="center"/>
          </w:tcPr>
          <w:p w14:paraId="392B0866" w14:textId="77777777" w:rsidR="00CB0F0E" w:rsidRPr="00B50434" w:rsidRDefault="001C299F">
            <w:pPr>
              <w:tabs>
                <w:tab w:val="left" w:pos="1298"/>
                <w:tab w:val="left" w:pos="1701"/>
                <w:tab w:val="left" w:pos="1985"/>
              </w:tabs>
              <w:jc w:val="center"/>
              <w:rPr>
                <w:rFonts w:ascii="Arial" w:eastAsia="Arial" w:hAnsi="Arial" w:cs="Arial"/>
                <w:b/>
                <w:color w:val="5B0009"/>
                <w:sz w:val="20"/>
                <w:szCs w:val="20"/>
              </w:rPr>
            </w:pPr>
            <w:r w:rsidRPr="00B50434">
              <w:rPr>
                <w:rFonts w:ascii="Arial" w:eastAsia="Arial" w:hAnsi="Arial" w:cs="Arial"/>
                <w:b/>
                <w:color w:val="5B0009"/>
                <w:sz w:val="20"/>
                <w:szCs w:val="20"/>
              </w:rPr>
              <w:t>Exceptional - 5</w:t>
            </w:r>
          </w:p>
          <w:p w14:paraId="42EDF624" w14:textId="77777777" w:rsidR="00CB0F0E" w:rsidRPr="00B50434" w:rsidRDefault="001C299F">
            <w:pPr>
              <w:tabs>
                <w:tab w:val="left" w:pos="1298"/>
                <w:tab w:val="left" w:pos="1701"/>
                <w:tab w:val="left" w:pos="1985"/>
              </w:tabs>
              <w:jc w:val="center"/>
              <w:rPr>
                <w:rFonts w:ascii="Arial" w:eastAsia="Arial" w:hAnsi="Arial" w:cs="Arial"/>
                <w:sz w:val="20"/>
                <w:szCs w:val="20"/>
              </w:rPr>
            </w:pPr>
            <w:r w:rsidRPr="00B50434">
              <w:rPr>
                <w:rFonts w:ascii="Arial" w:eastAsia="Arial" w:hAnsi="Arial" w:cs="Arial"/>
                <w:sz w:val="20"/>
                <w:szCs w:val="20"/>
              </w:rPr>
              <w:t>Exceptionally well nationally and internationally without any shortcomings</w:t>
            </w:r>
          </w:p>
        </w:tc>
      </w:tr>
      <w:tr w:rsidR="00A82E52" w:rsidRPr="007D2A81" w14:paraId="07093073" w14:textId="77777777">
        <w:tc>
          <w:tcPr>
            <w:tcW w:w="1546" w:type="dxa"/>
            <w:vAlign w:val="center"/>
          </w:tcPr>
          <w:p w14:paraId="687097F5" w14:textId="77777777" w:rsidR="00A82E52" w:rsidRPr="00B50434" w:rsidRDefault="00A82E52" w:rsidP="00A82E52">
            <w:pPr>
              <w:tabs>
                <w:tab w:val="left" w:pos="1298"/>
                <w:tab w:val="left" w:pos="1701"/>
                <w:tab w:val="left" w:pos="1985"/>
              </w:tabs>
              <w:jc w:val="center"/>
              <w:rPr>
                <w:rFonts w:ascii="Arial" w:eastAsia="Arial" w:hAnsi="Arial" w:cs="Arial"/>
                <w:b/>
                <w:color w:val="5B0009"/>
                <w:sz w:val="20"/>
                <w:szCs w:val="20"/>
              </w:rPr>
            </w:pPr>
            <w:r w:rsidRPr="00B50434">
              <w:rPr>
                <w:rFonts w:ascii="Arial" w:eastAsia="Arial" w:hAnsi="Arial" w:cs="Arial"/>
                <w:b/>
                <w:color w:val="5B0009"/>
                <w:sz w:val="20"/>
                <w:szCs w:val="20"/>
              </w:rPr>
              <w:t>First cycle</w:t>
            </w:r>
          </w:p>
        </w:tc>
        <w:tc>
          <w:tcPr>
            <w:tcW w:w="1745" w:type="dxa"/>
            <w:vAlign w:val="center"/>
          </w:tcPr>
          <w:p w14:paraId="428291E8" w14:textId="77777777" w:rsidR="00A82E52" w:rsidRPr="00B50434" w:rsidRDefault="00A82E52" w:rsidP="00A82E52">
            <w:pPr>
              <w:tabs>
                <w:tab w:val="left" w:pos="1298"/>
                <w:tab w:val="left" w:pos="1701"/>
                <w:tab w:val="left" w:pos="1985"/>
              </w:tabs>
              <w:jc w:val="center"/>
              <w:rPr>
                <w:rFonts w:ascii="Arial" w:eastAsia="Arial" w:hAnsi="Arial" w:cs="Arial"/>
                <w:sz w:val="20"/>
                <w:szCs w:val="20"/>
              </w:rPr>
            </w:pPr>
          </w:p>
        </w:tc>
        <w:tc>
          <w:tcPr>
            <w:tcW w:w="1592" w:type="dxa"/>
            <w:shd w:val="clear" w:color="auto" w:fill="auto"/>
            <w:vAlign w:val="center"/>
          </w:tcPr>
          <w:p w14:paraId="26244D72" w14:textId="77777777" w:rsidR="00A82E52" w:rsidRPr="00B50434" w:rsidRDefault="00A82E52" w:rsidP="00A82E52">
            <w:pPr>
              <w:tabs>
                <w:tab w:val="left" w:pos="1298"/>
                <w:tab w:val="left" w:pos="1701"/>
                <w:tab w:val="left" w:pos="1985"/>
              </w:tabs>
              <w:jc w:val="center"/>
              <w:rPr>
                <w:rFonts w:ascii="Arial" w:eastAsia="Arial" w:hAnsi="Arial" w:cs="Arial"/>
                <w:sz w:val="20"/>
                <w:szCs w:val="20"/>
              </w:rPr>
            </w:pPr>
          </w:p>
        </w:tc>
        <w:tc>
          <w:tcPr>
            <w:tcW w:w="1577" w:type="dxa"/>
            <w:vAlign w:val="center"/>
          </w:tcPr>
          <w:p w14:paraId="59BBD1EC" w14:textId="16150054" w:rsidR="00A82E52" w:rsidRPr="00B50434" w:rsidRDefault="00A82E52" w:rsidP="00A82E52">
            <w:pPr>
              <w:tabs>
                <w:tab w:val="left" w:pos="1298"/>
                <w:tab w:val="left" w:pos="1701"/>
                <w:tab w:val="left" w:pos="1985"/>
              </w:tabs>
              <w:jc w:val="center"/>
              <w:rPr>
                <w:rFonts w:ascii="Arial" w:eastAsia="Arial" w:hAnsi="Arial" w:cs="Arial"/>
                <w:sz w:val="20"/>
                <w:szCs w:val="20"/>
              </w:rPr>
            </w:pPr>
            <w:r w:rsidRPr="00B50434">
              <w:rPr>
                <w:rFonts w:ascii="Arial" w:eastAsia="Arial" w:hAnsi="Arial" w:cs="Arial"/>
                <w:sz w:val="20"/>
                <w:szCs w:val="20"/>
              </w:rPr>
              <w:t>X</w:t>
            </w:r>
          </w:p>
        </w:tc>
        <w:tc>
          <w:tcPr>
            <w:tcW w:w="1578" w:type="dxa"/>
            <w:vAlign w:val="center"/>
          </w:tcPr>
          <w:p w14:paraId="15713DD4" w14:textId="4CFC471D" w:rsidR="00A82E52" w:rsidRPr="00B50434" w:rsidRDefault="00A82E52" w:rsidP="00A82E52">
            <w:pPr>
              <w:tabs>
                <w:tab w:val="left" w:pos="1298"/>
                <w:tab w:val="left" w:pos="1701"/>
                <w:tab w:val="left" w:pos="1985"/>
              </w:tabs>
              <w:jc w:val="center"/>
              <w:rPr>
                <w:rFonts w:ascii="Arial" w:eastAsia="Arial" w:hAnsi="Arial" w:cs="Arial"/>
                <w:sz w:val="20"/>
                <w:szCs w:val="20"/>
              </w:rPr>
            </w:pPr>
          </w:p>
        </w:tc>
        <w:tc>
          <w:tcPr>
            <w:tcW w:w="1590" w:type="dxa"/>
            <w:vAlign w:val="center"/>
          </w:tcPr>
          <w:p w14:paraId="345DA17E" w14:textId="77777777" w:rsidR="00A82E52" w:rsidRPr="00B50434" w:rsidRDefault="00A82E52" w:rsidP="00A82E52">
            <w:pPr>
              <w:tabs>
                <w:tab w:val="left" w:pos="1298"/>
                <w:tab w:val="left" w:pos="1701"/>
                <w:tab w:val="left" w:pos="1985"/>
              </w:tabs>
              <w:jc w:val="center"/>
              <w:rPr>
                <w:rFonts w:ascii="Arial" w:eastAsia="Arial" w:hAnsi="Arial" w:cs="Arial"/>
                <w:sz w:val="20"/>
                <w:szCs w:val="20"/>
              </w:rPr>
            </w:pPr>
          </w:p>
        </w:tc>
      </w:tr>
      <w:tr w:rsidR="00A82E52" w:rsidRPr="007D2A81" w14:paraId="43FDA4AB" w14:textId="77777777">
        <w:tc>
          <w:tcPr>
            <w:tcW w:w="1546" w:type="dxa"/>
            <w:vAlign w:val="center"/>
          </w:tcPr>
          <w:p w14:paraId="06945ECF" w14:textId="77777777" w:rsidR="00A82E52" w:rsidRPr="00B50434" w:rsidRDefault="00A82E52" w:rsidP="00A82E52">
            <w:pPr>
              <w:tabs>
                <w:tab w:val="left" w:pos="1298"/>
                <w:tab w:val="left" w:pos="1701"/>
                <w:tab w:val="left" w:pos="1985"/>
              </w:tabs>
              <w:jc w:val="center"/>
              <w:rPr>
                <w:rFonts w:ascii="Arial" w:eastAsia="Arial" w:hAnsi="Arial" w:cs="Arial"/>
                <w:b/>
                <w:color w:val="5B0009"/>
                <w:sz w:val="20"/>
                <w:szCs w:val="20"/>
              </w:rPr>
            </w:pPr>
            <w:r w:rsidRPr="00B50434">
              <w:rPr>
                <w:rFonts w:ascii="Arial" w:eastAsia="Arial" w:hAnsi="Arial" w:cs="Arial"/>
                <w:b/>
                <w:color w:val="5B0009"/>
                <w:sz w:val="20"/>
                <w:szCs w:val="20"/>
              </w:rPr>
              <w:t>Second cycle</w:t>
            </w:r>
          </w:p>
        </w:tc>
        <w:tc>
          <w:tcPr>
            <w:tcW w:w="1745" w:type="dxa"/>
            <w:vAlign w:val="center"/>
          </w:tcPr>
          <w:p w14:paraId="0505D311" w14:textId="77777777" w:rsidR="00A82E52" w:rsidRPr="00B50434" w:rsidRDefault="00A82E52" w:rsidP="00A82E52">
            <w:pPr>
              <w:tabs>
                <w:tab w:val="left" w:pos="1298"/>
                <w:tab w:val="left" w:pos="1701"/>
                <w:tab w:val="left" w:pos="1985"/>
              </w:tabs>
              <w:jc w:val="center"/>
              <w:rPr>
                <w:rFonts w:ascii="Arial" w:eastAsia="Arial" w:hAnsi="Arial" w:cs="Arial"/>
                <w:sz w:val="20"/>
                <w:szCs w:val="20"/>
              </w:rPr>
            </w:pPr>
          </w:p>
        </w:tc>
        <w:tc>
          <w:tcPr>
            <w:tcW w:w="1592" w:type="dxa"/>
            <w:vAlign w:val="center"/>
          </w:tcPr>
          <w:p w14:paraId="4B7ED891" w14:textId="77777777" w:rsidR="00A82E52" w:rsidRPr="00B50434" w:rsidRDefault="00A82E52" w:rsidP="00A82E52">
            <w:pPr>
              <w:tabs>
                <w:tab w:val="left" w:pos="1298"/>
                <w:tab w:val="left" w:pos="1701"/>
                <w:tab w:val="left" w:pos="1985"/>
              </w:tabs>
              <w:jc w:val="center"/>
              <w:rPr>
                <w:rFonts w:ascii="Arial" w:eastAsia="Arial" w:hAnsi="Arial" w:cs="Arial"/>
                <w:sz w:val="20"/>
                <w:szCs w:val="20"/>
              </w:rPr>
            </w:pPr>
          </w:p>
        </w:tc>
        <w:tc>
          <w:tcPr>
            <w:tcW w:w="1577" w:type="dxa"/>
            <w:vAlign w:val="center"/>
          </w:tcPr>
          <w:p w14:paraId="5C46FEA7" w14:textId="3EBA55C1" w:rsidR="00A82E52" w:rsidRPr="00B50434" w:rsidRDefault="00A82E52" w:rsidP="00A82E52">
            <w:pPr>
              <w:tabs>
                <w:tab w:val="left" w:pos="1298"/>
                <w:tab w:val="left" w:pos="1701"/>
                <w:tab w:val="left" w:pos="1985"/>
              </w:tabs>
              <w:jc w:val="center"/>
              <w:rPr>
                <w:rFonts w:ascii="Arial" w:eastAsia="Arial" w:hAnsi="Arial" w:cs="Arial"/>
                <w:sz w:val="20"/>
                <w:szCs w:val="20"/>
              </w:rPr>
            </w:pPr>
            <w:r w:rsidRPr="00B50434">
              <w:rPr>
                <w:rFonts w:ascii="Arial" w:eastAsia="Arial" w:hAnsi="Arial" w:cs="Arial"/>
                <w:sz w:val="20"/>
                <w:szCs w:val="20"/>
              </w:rPr>
              <w:t>X</w:t>
            </w:r>
          </w:p>
        </w:tc>
        <w:tc>
          <w:tcPr>
            <w:tcW w:w="1578" w:type="dxa"/>
            <w:vAlign w:val="center"/>
          </w:tcPr>
          <w:p w14:paraId="2AA42D8D" w14:textId="0541144E" w:rsidR="00A82E52" w:rsidRPr="00B50434" w:rsidRDefault="00A82E52" w:rsidP="00A82E52">
            <w:pPr>
              <w:tabs>
                <w:tab w:val="left" w:pos="1298"/>
                <w:tab w:val="left" w:pos="1701"/>
                <w:tab w:val="left" w:pos="1985"/>
              </w:tabs>
              <w:jc w:val="center"/>
              <w:rPr>
                <w:rFonts w:ascii="Arial" w:eastAsia="Arial" w:hAnsi="Arial" w:cs="Arial"/>
                <w:sz w:val="20"/>
                <w:szCs w:val="20"/>
              </w:rPr>
            </w:pPr>
          </w:p>
        </w:tc>
        <w:tc>
          <w:tcPr>
            <w:tcW w:w="1590" w:type="dxa"/>
            <w:vAlign w:val="center"/>
          </w:tcPr>
          <w:p w14:paraId="77744EBD" w14:textId="77777777" w:rsidR="00A82E52" w:rsidRPr="00B50434" w:rsidRDefault="00A82E52" w:rsidP="00A82E52">
            <w:pPr>
              <w:tabs>
                <w:tab w:val="left" w:pos="1298"/>
                <w:tab w:val="left" w:pos="1701"/>
                <w:tab w:val="left" w:pos="1985"/>
              </w:tabs>
              <w:jc w:val="center"/>
              <w:rPr>
                <w:rFonts w:ascii="Arial" w:eastAsia="Arial" w:hAnsi="Arial" w:cs="Arial"/>
                <w:sz w:val="20"/>
                <w:szCs w:val="20"/>
              </w:rPr>
            </w:pPr>
          </w:p>
        </w:tc>
      </w:tr>
    </w:tbl>
    <w:p w14:paraId="74A2FF45" w14:textId="77777777" w:rsidR="00CB0F0E" w:rsidRDefault="00CB0F0E">
      <w:pPr>
        <w:spacing w:after="0"/>
        <w:rPr>
          <w:rFonts w:ascii="Arial" w:eastAsia="Arial" w:hAnsi="Arial" w:cs="Arial"/>
          <w:b/>
          <w:color w:val="136C73"/>
        </w:rPr>
      </w:pPr>
    </w:p>
    <w:p w14:paraId="75E43E6D" w14:textId="77777777" w:rsidR="00A82E52" w:rsidRDefault="00A82E52" w:rsidP="00A82E52">
      <w:pPr>
        <w:spacing w:after="0"/>
        <w:rPr>
          <w:rFonts w:ascii="Arial" w:eastAsia="Arial" w:hAnsi="Arial" w:cs="Arial"/>
          <w:b/>
          <w:color w:val="5B0009"/>
        </w:rPr>
      </w:pPr>
      <w:r>
        <w:rPr>
          <w:rFonts w:ascii="Arial" w:eastAsia="Arial" w:hAnsi="Arial" w:cs="Arial"/>
          <w:b/>
          <w:color w:val="5B0009"/>
        </w:rPr>
        <w:t>RECOMMENDATIONS</w:t>
      </w:r>
    </w:p>
    <w:p w14:paraId="503BCF83" w14:textId="77777777" w:rsidR="00A82E52" w:rsidRDefault="00A82E52" w:rsidP="00A82E52">
      <w:pPr>
        <w:tabs>
          <w:tab w:val="left" w:pos="1298"/>
          <w:tab w:val="left" w:pos="1985"/>
        </w:tabs>
        <w:spacing w:after="0" w:line="240" w:lineRule="auto"/>
        <w:jc w:val="both"/>
        <w:rPr>
          <w:rFonts w:ascii="Arial" w:eastAsia="Arial" w:hAnsi="Arial" w:cs="Arial"/>
          <w:color w:val="5B0009"/>
        </w:rPr>
      </w:pPr>
    </w:p>
    <w:p w14:paraId="2194AE6E" w14:textId="77777777" w:rsidR="00A82E52" w:rsidRDefault="00A82E52" w:rsidP="00A82E52">
      <w:pPr>
        <w:tabs>
          <w:tab w:val="left" w:pos="1298"/>
          <w:tab w:val="left" w:pos="1985"/>
        </w:tabs>
        <w:spacing w:after="0" w:line="240" w:lineRule="auto"/>
        <w:jc w:val="both"/>
        <w:rPr>
          <w:rFonts w:ascii="Arial" w:eastAsia="Arial" w:hAnsi="Arial" w:cs="Arial"/>
        </w:rPr>
      </w:pPr>
      <w:r>
        <w:rPr>
          <w:rFonts w:ascii="Arial" w:eastAsia="Arial" w:hAnsi="Arial" w:cs="Arial"/>
          <w:color w:val="5B0009"/>
        </w:rPr>
        <w:t>To address shortcomings</w:t>
      </w:r>
    </w:p>
    <w:p w14:paraId="5FF483A2" w14:textId="77777777" w:rsidR="00A82E52" w:rsidRDefault="00A82E52" w:rsidP="004163E1">
      <w:pPr>
        <w:numPr>
          <w:ilvl w:val="0"/>
          <w:numId w:val="3"/>
        </w:numPr>
        <w:tabs>
          <w:tab w:val="left" w:pos="1298"/>
          <w:tab w:val="left" w:pos="1985"/>
        </w:tabs>
        <w:spacing w:before="200" w:after="0"/>
        <w:jc w:val="both"/>
        <w:rPr>
          <w:rFonts w:ascii="Arial" w:eastAsia="Arial" w:hAnsi="Arial" w:cs="Arial"/>
        </w:rPr>
      </w:pPr>
      <w:r>
        <w:rPr>
          <w:rFonts w:ascii="Arial" w:eastAsia="Arial" w:hAnsi="Arial" w:cs="Arial"/>
        </w:rPr>
        <w:t xml:space="preserve">Make the curriculum design more explicitly visible with a structure of well-defined clusters of courses, grouped by subject and distributed over the programme in a logical way to increase knowledge from simple to complex over the years of study, and implement clear distinct learning pathways to develop academic and professional skills. </w:t>
      </w:r>
    </w:p>
    <w:p w14:paraId="426AB73E" w14:textId="77777777" w:rsidR="00A82E52" w:rsidRDefault="00A82E52" w:rsidP="004163E1">
      <w:pPr>
        <w:numPr>
          <w:ilvl w:val="0"/>
          <w:numId w:val="3"/>
        </w:numPr>
        <w:tabs>
          <w:tab w:val="left" w:pos="1298"/>
          <w:tab w:val="left" w:pos="1985"/>
        </w:tabs>
        <w:spacing w:before="200" w:after="0"/>
        <w:jc w:val="both"/>
        <w:rPr>
          <w:rFonts w:ascii="Arial" w:eastAsia="Arial" w:hAnsi="Arial" w:cs="Arial"/>
        </w:rPr>
      </w:pPr>
      <w:r>
        <w:rPr>
          <w:rFonts w:ascii="Arial" w:eastAsia="Arial" w:hAnsi="Arial" w:cs="Arial"/>
        </w:rPr>
        <w:t xml:space="preserve">Bring the volume of the master's thesis in line with the requirements set out in the </w:t>
      </w:r>
      <w:r>
        <w:rPr>
          <w:rFonts w:ascii="Arial" w:eastAsia="Arial" w:hAnsi="Arial" w:cs="Arial"/>
          <w:i/>
        </w:rPr>
        <w:t xml:space="preserve">Descriptor of the Group of Study Fields of Computing </w:t>
      </w:r>
      <w:r w:rsidRPr="00666C99">
        <w:rPr>
          <w:rFonts w:ascii="Arial" w:eastAsia="Arial" w:hAnsi="Arial" w:cs="Arial"/>
          <w:i/>
          <w:color w:val="000000" w:themeColor="text1"/>
        </w:rPr>
        <w:t>and General Requirements for the Conduct of Studies</w:t>
      </w:r>
      <w:r w:rsidRPr="00666C99">
        <w:rPr>
          <w:rFonts w:ascii="Arial" w:eastAsia="Arial" w:hAnsi="Arial" w:cs="Arial"/>
          <w:color w:val="000000" w:themeColor="text1"/>
        </w:rPr>
        <w:t xml:space="preserve">, along with reducing the volume of study </w:t>
      </w:r>
      <w:r>
        <w:rPr>
          <w:rFonts w:ascii="Arial" w:eastAsia="Arial" w:hAnsi="Arial" w:cs="Arial"/>
        </w:rPr>
        <w:t>prescribed for the master's thesis in previous semesters.</w:t>
      </w:r>
    </w:p>
    <w:p w14:paraId="130493C0" w14:textId="77777777" w:rsidR="00A82E52" w:rsidRDefault="00A82E52" w:rsidP="00A82E52">
      <w:pPr>
        <w:tabs>
          <w:tab w:val="left" w:pos="1298"/>
          <w:tab w:val="left" w:pos="1985"/>
        </w:tabs>
        <w:spacing w:after="0" w:line="240" w:lineRule="auto"/>
        <w:jc w:val="both"/>
        <w:rPr>
          <w:rFonts w:ascii="Arial" w:eastAsia="Arial" w:hAnsi="Arial" w:cs="Arial"/>
        </w:rPr>
      </w:pPr>
    </w:p>
    <w:p w14:paraId="31A4F881" w14:textId="77777777" w:rsidR="00A82E52" w:rsidRDefault="00A82E52" w:rsidP="00A82E52">
      <w:pPr>
        <w:tabs>
          <w:tab w:val="left" w:pos="1298"/>
          <w:tab w:val="left" w:pos="1985"/>
        </w:tabs>
        <w:spacing w:after="0" w:line="240" w:lineRule="auto"/>
        <w:jc w:val="both"/>
        <w:rPr>
          <w:rFonts w:ascii="Arial" w:eastAsia="Arial" w:hAnsi="Arial" w:cs="Arial"/>
          <w:color w:val="5B0009"/>
        </w:rPr>
      </w:pPr>
      <w:r>
        <w:rPr>
          <w:rFonts w:ascii="Arial" w:eastAsia="Arial" w:hAnsi="Arial" w:cs="Arial"/>
          <w:color w:val="5B0009"/>
        </w:rPr>
        <w:t>For further improvement</w:t>
      </w:r>
    </w:p>
    <w:p w14:paraId="20DE38D8" w14:textId="77777777" w:rsidR="00A82E52" w:rsidRDefault="00A82E52" w:rsidP="00A82E52">
      <w:pPr>
        <w:tabs>
          <w:tab w:val="left" w:pos="1298"/>
          <w:tab w:val="left" w:pos="1985"/>
        </w:tabs>
        <w:spacing w:after="0" w:line="240" w:lineRule="auto"/>
        <w:jc w:val="both"/>
        <w:rPr>
          <w:rFonts w:ascii="Arial" w:eastAsia="Arial" w:hAnsi="Arial" w:cs="Arial"/>
        </w:rPr>
      </w:pPr>
    </w:p>
    <w:p w14:paraId="083770FE" w14:textId="77777777" w:rsidR="00A82E52" w:rsidRDefault="00A82E52" w:rsidP="004163E1">
      <w:pPr>
        <w:numPr>
          <w:ilvl w:val="0"/>
          <w:numId w:val="4"/>
        </w:numPr>
        <w:pBdr>
          <w:top w:val="nil"/>
          <w:left w:val="nil"/>
          <w:bottom w:val="nil"/>
          <w:right w:val="nil"/>
          <w:between w:val="nil"/>
        </w:pBdr>
        <w:spacing w:after="0"/>
        <w:jc w:val="both"/>
        <w:rPr>
          <w:rFonts w:ascii="Arial" w:eastAsia="Arial" w:hAnsi="Arial" w:cs="Arial"/>
        </w:rPr>
      </w:pPr>
      <w:r>
        <w:rPr>
          <w:rFonts w:ascii="Arial" w:eastAsia="Arial" w:hAnsi="Arial" w:cs="Arial"/>
        </w:rPr>
        <w:t>Ensure that all intended learning outcomes are achieved in an effective, efficient and balanced way, through the mandatory components of the study programme and the many options students have to tailor an individual study programme.</w:t>
      </w:r>
      <w:bookmarkStart w:id="7" w:name="_heading=h.6mmbgmfd6404" w:colFirst="0" w:colLast="0"/>
      <w:bookmarkEnd w:id="7"/>
    </w:p>
    <w:p w14:paraId="4B3E2D20" w14:textId="77777777" w:rsidR="00CB0F0E" w:rsidRDefault="00CB0F0E">
      <w:pPr>
        <w:tabs>
          <w:tab w:val="left" w:pos="1298"/>
          <w:tab w:val="left" w:pos="1701"/>
          <w:tab w:val="left" w:pos="1985"/>
        </w:tabs>
        <w:spacing w:before="120" w:after="0"/>
        <w:jc w:val="both"/>
        <w:rPr>
          <w:rFonts w:ascii="Arial" w:eastAsia="Arial" w:hAnsi="Arial" w:cs="Arial"/>
        </w:rPr>
      </w:pPr>
    </w:p>
    <w:p w14:paraId="2B5610C0" w14:textId="77777777" w:rsidR="00CB0F0E" w:rsidRDefault="00CB0F0E">
      <w:pPr>
        <w:spacing w:after="0"/>
        <w:rPr>
          <w:rFonts w:ascii="Arial" w:eastAsia="Arial" w:hAnsi="Arial" w:cs="Arial"/>
        </w:rPr>
      </w:pPr>
    </w:p>
    <w:p w14:paraId="1FCD4D59" w14:textId="6EA385FA" w:rsidR="00CB0F0E" w:rsidRDefault="00CB0F0E">
      <w:pPr>
        <w:pStyle w:val="Antrat2"/>
        <w:ind w:firstLine="360"/>
      </w:pPr>
    </w:p>
    <w:p w14:paraId="6D154208" w14:textId="77777777" w:rsidR="00B74160" w:rsidRDefault="00B74160" w:rsidP="00B74160">
      <w:pPr>
        <w:rPr>
          <w:lang w:eastAsia="lt-LT"/>
        </w:rPr>
      </w:pPr>
    </w:p>
    <w:p w14:paraId="1BDB0F1A" w14:textId="77777777" w:rsidR="00B74160" w:rsidRDefault="00B74160" w:rsidP="00B74160">
      <w:pPr>
        <w:rPr>
          <w:lang w:eastAsia="lt-LT"/>
        </w:rPr>
      </w:pPr>
    </w:p>
    <w:p w14:paraId="2FFBD85E" w14:textId="77777777" w:rsidR="00B74160" w:rsidRDefault="00B74160" w:rsidP="00B74160">
      <w:pPr>
        <w:rPr>
          <w:lang w:eastAsia="lt-LT"/>
        </w:rPr>
      </w:pPr>
    </w:p>
    <w:p w14:paraId="3268B799" w14:textId="77777777" w:rsidR="00B74160" w:rsidRDefault="00B74160" w:rsidP="00B74160">
      <w:pPr>
        <w:rPr>
          <w:lang w:eastAsia="lt-LT"/>
        </w:rPr>
      </w:pPr>
    </w:p>
    <w:p w14:paraId="31440E91" w14:textId="77777777" w:rsidR="00B74160" w:rsidRDefault="00B74160" w:rsidP="00B74160">
      <w:pPr>
        <w:rPr>
          <w:lang w:eastAsia="lt-LT"/>
        </w:rPr>
      </w:pPr>
    </w:p>
    <w:p w14:paraId="7CA61D81" w14:textId="77777777" w:rsidR="00B74160" w:rsidRDefault="00B74160" w:rsidP="00B74160">
      <w:pPr>
        <w:rPr>
          <w:lang w:eastAsia="lt-LT"/>
        </w:rPr>
      </w:pPr>
    </w:p>
    <w:p w14:paraId="1CBD18F3" w14:textId="77777777" w:rsidR="000E3150" w:rsidRPr="00B74160" w:rsidRDefault="000E3150" w:rsidP="00B74160">
      <w:pPr>
        <w:rPr>
          <w:lang w:eastAsia="lt-LT"/>
        </w:rPr>
      </w:pPr>
    </w:p>
    <w:p w14:paraId="14C9C91F" w14:textId="77777777" w:rsidR="00CB0F0E" w:rsidRDefault="001C299F">
      <w:pPr>
        <w:pStyle w:val="Antrat2"/>
        <w:ind w:firstLine="360"/>
      </w:pPr>
      <w:bookmarkStart w:id="8" w:name="_Toc193718310"/>
      <w:r>
        <w:lastRenderedPageBreak/>
        <w:t>AREA 2: CONCLUSIONS</w:t>
      </w:r>
      <w:bookmarkEnd w:id="8"/>
    </w:p>
    <w:tbl>
      <w:tblPr>
        <w:tblStyle w:val="a8"/>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6"/>
        <w:gridCol w:w="1745"/>
        <w:gridCol w:w="1592"/>
        <w:gridCol w:w="1577"/>
        <w:gridCol w:w="1578"/>
        <w:gridCol w:w="1590"/>
      </w:tblGrid>
      <w:tr w:rsidR="00CB0F0E" w14:paraId="6AD415A2" w14:textId="77777777">
        <w:tc>
          <w:tcPr>
            <w:tcW w:w="1546" w:type="dxa"/>
            <w:vAlign w:val="center"/>
          </w:tcPr>
          <w:p w14:paraId="1C355EF0" w14:textId="77777777" w:rsidR="00CB0F0E" w:rsidRPr="00B50434" w:rsidRDefault="001C299F">
            <w:pPr>
              <w:tabs>
                <w:tab w:val="left" w:pos="1298"/>
                <w:tab w:val="left" w:pos="1701"/>
                <w:tab w:val="left" w:pos="1985"/>
              </w:tabs>
              <w:jc w:val="center"/>
              <w:rPr>
                <w:rFonts w:ascii="Arial" w:eastAsia="Arial" w:hAnsi="Arial" w:cs="Arial"/>
                <w:b/>
                <w:color w:val="5B0009"/>
                <w:sz w:val="20"/>
                <w:szCs w:val="20"/>
              </w:rPr>
            </w:pPr>
            <w:r w:rsidRPr="00B50434">
              <w:rPr>
                <w:rFonts w:ascii="Arial" w:eastAsia="Arial" w:hAnsi="Arial" w:cs="Arial"/>
                <w:b/>
                <w:color w:val="5B0009"/>
                <w:sz w:val="20"/>
                <w:szCs w:val="20"/>
              </w:rPr>
              <w:t>AREA 2</w:t>
            </w:r>
          </w:p>
        </w:tc>
        <w:tc>
          <w:tcPr>
            <w:tcW w:w="1745" w:type="dxa"/>
            <w:vAlign w:val="center"/>
          </w:tcPr>
          <w:p w14:paraId="4687EB43" w14:textId="77777777" w:rsidR="00CB0F0E" w:rsidRPr="00B50434" w:rsidRDefault="001C299F">
            <w:pPr>
              <w:tabs>
                <w:tab w:val="left" w:pos="1298"/>
                <w:tab w:val="left" w:pos="1701"/>
                <w:tab w:val="left" w:pos="1985"/>
              </w:tabs>
              <w:jc w:val="center"/>
              <w:rPr>
                <w:rFonts w:ascii="Arial" w:eastAsia="Arial" w:hAnsi="Arial" w:cs="Arial"/>
                <w:b/>
                <w:color w:val="5B0009"/>
                <w:sz w:val="20"/>
                <w:szCs w:val="20"/>
              </w:rPr>
            </w:pPr>
            <w:r w:rsidRPr="00B50434">
              <w:rPr>
                <w:rFonts w:ascii="Arial" w:eastAsia="Arial" w:hAnsi="Arial" w:cs="Arial"/>
                <w:b/>
                <w:color w:val="5B0009"/>
                <w:sz w:val="20"/>
                <w:szCs w:val="20"/>
              </w:rPr>
              <w:t>Unsatisfactory - 1</w:t>
            </w:r>
          </w:p>
          <w:p w14:paraId="67594D84" w14:textId="77777777" w:rsidR="00CB0F0E" w:rsidRPr="00B50434" w:rsidRDefault="001C299F">
            <w:pPr>
              <w:tabs>
                <w:tab w:val="left" w:pos="1298"/>
                <w:tab w:val="left" w:pos="1701"/>
                <w:tab w:val="left" w:pos="1985"/>
              </w:tabs>
              <w:jc w:val="center"/>
              <w:rPr>
                <w:rFonts w:ascii="Arial" w:eastAsia="Arial" w:hAnsi="Arial" w:cs="Arial"/>
                <w:sz w:val="20"/>
                <w:szCs w:val="20"/>
              </w:rPr>
            </w:pPr>
            <w:r w:rsidRPr="00B50434">
              <w:rPr>
                <w:rFonts w:ascii="Arial" w:eastAsia="Arial" w:hAnsi="Arial" w:cs="Arial"/>
                <w:sz w:val="20"/>
                <w:szCs w:val="20"/>
              </w:rPr>
              <w:t>Does not meet the requirements</w:t>
            </w:r>
          </w:p>
        </w:tc>
        <w:tc>
          <w:tcPr>
            <w:tcW w:w="1592" w:type="dxa"/>
            <w:vAlign w:val="center"/>
          </w:tcPr>
          <w:p w14:paraId="67FFBB89" w14:textId="77777777" w:rsidR="00CB0F0E" w:rsidRPr="00B50434" w:rsidRDefault="001C299F">
            <w:pPr>
              <w:tabs>
                <w:tab w:val="left" w:pos="1298"/>
                <w:tab w:val="left" w:pos="1701"/>
                <w:tab w:val="left" w:pos="1985"/>
              </w:tabs>
              <w:jc w:val="center"/>
              <w:rPr>
                <w:rFonts w:ascii="Arial" w:eastAsia="Arial" w:hAnsi="Arial" w:cs="Arial"/>
                <w:b/>
                <w:color w:val="5B0009"/>
                <w:sz w:val="20"/>
                <w:szCs w:val="20"/>
              </w:rPr>
            </w:pPr>
            <w:r w:rsidRPr="00B50434">
              <w:rPr>
                <w:rFonts w:ascii="Arial" w:eastAsia="Arial" w:hAnsi="Arial" w:cs="Arial"/>
                <w:b/>
                <w:color w:val="5B0009"/>
                <w:sz w:val="20"/>
                <w:szCs w:val="20"/>
              </w:rPr>
              <w:t>Satisfactory - 2</w:t>
            </w:r>
          </w:p>
          <w:p w14:paraId="58CA56E7" w14:textId="77777777" w:rsidR="00CB0F0E" w:rsidRPr="00B50434" w:rsidRDefault="001C299F">
            <w:pPr>
              <w:tabs>
                <w:tab w:val="left" w:pos="1298"/>
                <w:tab w:val="left" w:pos="1701"/>
                <w:tab w:val="left" w:pos="1985"/>
              </w:tabs>
              <w:jc w:val="center"/>
              <w:rPr>
                <w:rFonts w:ascii="Arial" w:eastAsia="Arial" w:hAnsi="Arial" w:cs="Arial"/>
                <w:sz w:val="20"/>
                <w:szCs w:val="20"/>
              </w:rPr>
            </w:pPr>
            <w:r w:rsidRPr="00B50434">
              <w:rPr>
                <w:rFonts w:ascii="Arial" w:eastAsia="Arial" w:hAnsi="Arial" w:cs="Arial"/>
                <w:sz w:val="20"/>
                <w:szCs w:val="20"/>
              </w:rPr>
              <w:t>Meets the requirements, but there are substantial shortcomings to be eliminated</w:t>
            </w:r>
          </w:p>
        </w:tc>
        <w:tc>
          <w:tcPr>
            <w:tcW w:w="1577" w:type="dxa"/>
            <w:vAlign w:val="center"/>
          </w:tcPr>
          <w:p w14:paraId="6574B77A" w14:textId="77777777" w:rsidR="00CB0F0E" w:rsidRPr="00B50434" w:rsidRDefault="001C299F">
            <w:pPr>
              <w:tabs>
                <w:tab w:val="left" w:pos="1298"/>
                <w:tab w:val="left" w:pos="1701"/>
                <w:tab w:val="left" w:pos="1985"/>
              </w:tabs>
              <w:jc w:val="center"/>
              <w:rPr>
                <w:rFonts w:ascii="Arial" w:eastAsia="Arial" w:hAnsi="Arial" w:cs="Arial"/>
                <w:b/>
                <w:color w:val="5B0009"/>
                <w:sz w:val="20"/>
                <w:szCs w:val="20"/>
              </w:rPr>
            </w:pPr>
            <w:r w:rsidRPr="00B50434">
              <w:rPr>
                <w:rFonts w:ascii="Arial" w:eastAsia="Arial" w:hAnsi="Arial" w:cs="Arial"/>
                <w:b/>
                <w:color w:val="5B0009"/>
                <w:sz w:val="20"/>
                <w:szCs w:val="20"/>
              </w:rPr>
              <w:t xml:space="preserve">Good - 3 </w:t>
            </w:r>
          </w:p>
          <w:p w14:paraId="49AFC22C" w14:textId="77777777" w:rsidR="00CB0F0E" w:rsidRPr="00B50434" w:rsidRDefault="001C299F">
            <w:pPr>
              <w:tabs>
                <w:tab w:val="left" w:pos="1298"/>
                <w:tab w:val="left" w:pos="1701"/>
                <w:tab w:val="left" w:pos="1985"/>
              </w:tabs>
              <w:jc w:val="center"/>
              <w:rPr>
                <w:rFonts w:ascii="Arial" w:eastAsia="Arial" w:hAnsi="Arial" w:cs="Arial"/>
                <w:sz w:val="20"/>
                <w:szCs w:val="20"/>
              </w:rPr>
            </w:pPr>
            <w:r w:rsidRPr="00B50434">
              <w:rPr>
                <w:rFonts w:ascii="Arial" w:eastAsia="Arial" w:hAnsi="Arial" w:cs="Arial"/>
                <w:sz w:val="20"/>
                <w:szCs w:val="20"/>
              </w:rPr>
              <w:t>Meets the requirements, but there are shortcomings to be eliminated</w:t>
            </w:r>
          </w:p>
        </w:tc>
        <w:tc>
          <w:tcPr>
            <w:tcW w:w="1578" w:type="dxa"/>
            <w:vAlign w:val="center"/>
          </w:tcPr>
          <w:p w14:paraId="76B8FFAD" w14:textId="77777777" w:rsidR="00CB0F0E" w:rsidRPr="00B50434" w:rsidRDefault="001C299F">
            <w:pPr>
              <w:tabs>
                <w:tab w:val="left" w:pos="1298"/>
                <w:tab w:val="left" w:pos="1701"/>
                <w:tab w:val="left" w:pos="1985"/>
              </w:tabs>
              <w:jc w:val="center"/>
              <w:rPr>
                <w:rFonts w:ascii="Arial" w:eastAsia="Arial" w:hAnsi="Arial" w:cs="Arial"/>
                <w:b/>
                <w:color w:val="5B0009"/>
                <w:sz w:val="20"/>
                <w:szCs w:val="20"/>
              </w:rPr>
            </w:pPr>
            <w:r w:rsidRPr="00B50434">
              <w:rPr>
                <w:rFonts w:ascii="Arial" w:eastAsia="Arial" w:hAnsi="Arial" w:cs="Arial"/>
                <w:b/>
                <w:color w:val="5B0009"/>
                <w:sz w:val="20"/>
                <w:szCs w:val="20"/>
              </w:rPr>
              <w:t>Very good - 4</w:t>
            </w:r>
          </w:p>
          <w:p w14:paraId="32358D0E" w14:textId="77777777" w:rsidR="00CB0F0E" w:rsidRPr="00B50434" w:rsidRDefault="001C299F">
            <w:pPr>
              <w:tabs>
                <w:tab w:val="left" w:pos="1298"/>
                <w:tab w:val="left" w:pos="1701"/>
                <w:tab w:val="left" w:pos="1985"/>
              </w:tabs>
              <w:jc w:val="center"/>
              <w:rPr>
                <w:rFonts w:ascii="Arial" w:eastAsia="Arial" w:hAnsi="Arial" w:cs="Arial"/>
                <w:sz w:val="20"/>
                <w:szCs w:val="20"/>
              </w:rPr>
            </w:pPr>
            <w:r w:rsidRPr="00B50434">
              <w:rPr>
                <w:rFonts w:ascii="Arial" w:eastAsia="Arial" w:hAnsi="Arial" w:cs="Arial"/>
                <w:sz w:val="20"/>
                <w:szCs w:val="20"/>
              </w:rPr>
              <w:t>Very well nationally and internationally without any shortcomings</w:t>
            </w:r>
          </w:p>
        </w:tc>
        <w:tc>
          <w:tcPr>
            <w:tcW w:w="1590" w:type="dxa"/>
            <w:vAlign w:val="center"/>
          </w:tcPr>
          <w:p w14:paraId="4B7119A4" w14:textId="77777777" w:rsidR="00CB0F0E" w:rsidRPr="00B50434" w:rsidRDefault="001C299F">
            <w:pPr>
              <w:tabs>
                <w:tab w:val="left" w:pos="1298"/>
                <w:tab w:val="left" w:pos="1701"/>
                <w:tab w:val="left" w:pos="1985"/>
              </w:tabs>
              <w:jc w:val="center"/>
              <w:rPr>
                <w:rFonts w:ascii="Arial" w:eastAsia="Arial" w:hAnsi="Arial" w:cs="Arial"/>
                <w:b/>
                <w:color w:val="5B0009"/>
                <w:sz w:val="20"/>
                <w:szCs w:val="20"/>
              </w:rPr>
            </w:pPr>
            <w:r w:rsidRPr="00B50434">
              <w:rPr>
                <w:rFonts w:ascii="Arial" w:eastAsia="Arial" w:hAnsi="Arial" w:cs="Arial"/>
                <w:b/>
                <w:color w:val="5B0009"/>
                <w:sz w:val="20"/>
                <w:szCs w:val="20"/>
              </w:rPr>
              <w:t>Exceptional - 5</w:t>
            </w:r>
          </w:p>
          <w:p w14:paraId="4CF19453" w14:textId="77777777" w:rsidR="00CB0F0E" w:rsidRPr="00B50434" w:rsidRDefault="001C299F">
            <w:pPr>
              <w:tabs>
                <w:tab w:val="left" w:pos="1298"/>
                <w:tab w:val="left" w:pos="1701"/>
                <w:tab w:val="left" w:pos="1985"/>
              </w:tabs>
              <w:jc w:val="center"/>
              <w:rPr>
                <w:rFonts w:ascii="Arial" w:eastAsia="Arial" w:hAnsi="Arial" w:cs="Arial"/>
                <w:sz w:val="20"/>
                <w:szCs w:val="20"/>
              </w:rPr>
            </w:pPr>
            <w:r w:rsidRPr="00B50434">
              <w:rPr>
                <w:rFonts w:ascii="Arial" w:eastAsia="Arial" w:hAnsi="Arial" w:cs="Arial"/>
                <w:sz w:val="20"/>
                <w:szCs w:val="20"/>
              </w:rPr>
              <w:t>Exceptionally well nationally and internationally without any shortcomings</w:t>
            </w:r>
          </w:p>
        </w:tc>
      </w:tr>
      <w:tr w:rsidR="00CB0F0E" w14:paraId="22E59B67" w14:textId="77777777">
        <w:tc>
          <w:tcPr>
            <w:tcW w:w="1546" w:type="dxa"/>
            <w:vAlign w:val="center"/>
          </w:tcPr>
          <w:p w14:paraId="654ECDC1" w14:textId="77777777" w:rsidR="00CB0F0E" w:rsidRPr="00B50434" w:rsidRDefault="001C299F">
            <w:pPr>
              <w:tabs>
                <w:tab w:val="left" w:pos="1298"/>
                <w:tab w:val="left" w:pos="1701"/>
                <w:tab w:val="left" w:pos="1985"/>
              </w:tabs>
              <w:jc w:val="center"/>
              <w:rPr>
                <w:rFonts w:ascii="Arial" w:eastAsia="Arial" w:hAnsi="Arial" w:cs="Arial"/>
                <w:b/>
                <w:color w:val="5B0009"/>
                <w:sz w:val="20"/>
                <w:szCs w:val="20"/>
              </w:rPr>
            </w:pPr>
            <w:r w:rsidRPr="00B50434">
              <w:rPr>
                <w:rFonts w:ascii="Arial" w:eastAsia="Arial" w:hAnsi="Arial" w:cs="Arial"/>
                <w:b/>
                <w:color w:val="5B0009"/>
                <w:sz w:val="20"/>
                <w:szCs w:val="20"/>
              </w:rPr>
              <w:t>First cycle</w:t>
            </w:r>
          </w:p>
        </w:tc>
        <w:tc>
          <w:tcPr>
            <w:tcW w:w="1745" w:type="dxa"/>
            <w:vAlign w:val="center"/>
          </w:tcPr>
          <w:p w14:paraId="1B384027" w14:textId="77777777" w:rsidR="00CB0F0E" w:rsidRPr="00B50434" w:rsidRDefault="00CB0F0E">
            <w:pPr>
              <w:tabs>
                <w:tab w:val="left" w:pos="1298"/>
                <w:tab w:val="left" w:pos="1701"/>
                <w:tab w:val="left" w:pos="1985"/>
              </w:tabs>
              <w:jc w:val="center"/>
              <w:rPr>
                <w:rFonts w:ascii="Arial" w:eastAsia="Arial" w:hAnsi="Arial" w:cs="Arial"/>
                <w:sz w:val="20"/>
                <w:szCs w:val="20"/>
              </w:rPr>
            </w:pPr>
          </w:p>
        </w:tc>
        <w:tc>
          <w:tcPr>
            <w:tcW w:w="1592" w:type="dxa"/>
            <w:vAlign w:val="center"/>
          </w:tcPr>
          <w:p w14:paraId="5801E63E" w14:textId="77777777" w:rsidR="00CB0F0E" w:rsidRPr="00B50434" w:rsidRDefault="00CB0F0E">
            <w:pPr>
              <w:tabs>
                <w:tab w:val="left" w:pos="1298"/>
                <w:tab w:val="left" w:pos="1701"/>
                <w:tab w:val="left" w:pos="1985"/>
              </w:tabs>
              <w:jc w:val="center"/>
              <w:rPr>
                <w:rFonts w:ascii="Arial" w:eastAsia="Arial" w:hAnsi="Arial" w:cs="Arial"/>
                <w:sz w:val="20"/>
                <w:szCs w:val="20"/>
              </w:rPr>
            </w:pPr>
          </w:p>
        </w:tc>
        <w:tc>
          <w:tcPr>
            <w:tcW w:w="1577" w:type="dxa"/>
            <w:vAlign w:val="center"/>
          </w:tcPr>
          <w:p w14:paraId="5BEABCB4" w14:textId="77777777" w:rsidR="00CB0F0E" w:rsidRPr="00B50434" w:rsidRDefault="00CB0F0E">
            <w:pPr>
              <w:tabs>
                <w:tab w:val="left" w:pos="1298"/>
                <w:tab w:val="left" w:pos="1701"/>
                <w:tab w:val="left" w:pos="1985"/>
              </w:tabs>
              <w:jc w:val="center"/>
              <w:rPr>
                <w:rFonts w:ascii="Arial" w:eastAsia="Arial" w:hAnsi="Arial" w:cs="Arial"/>
                <w:sz w:val="20"/>
                <w:szCs w:val="20"/>
              </w:rPr>
            </w:pPr>
          </w:p>
        </w:tc>
        <w:tc>
          <w:tcPr>
            <w:tcW w:w="1578" w:type="dxa"/>
            <w:vAlign w:val="center"/>
          </w:tcPr>
          <w:p w14:paraId="5756199C" w14:textId="77777777" w:rsidR="00CB0F0E" w:rsidRPr="00B50434" w:rsidRDefault="001C299F">
            <w:pPr>
              <w:tabs>
                <w:tab w:val="left" w:pos="1298"/>
                <w:tab w:val="left" w:pos="1701"/>
                <w:tab w:val="left" w:pos="1985"/>
              </w:tabs>
              <w:jc w:val="center"/>
              <w:rPr>
                <w:rFonts w:ascii="Arial" w:eastAsia="Arial" w:hAnsi="Arial" w:cs="Arial"/>
                <w:sz w:val="20"/>
                <w:szCs w:val="20"/>
              </w:rPr>
            </w:pPr>
            <w:r w:rsidRPr="00B50434">
              <w:rPr>
                <w:rFonts w:ascii="Arial" w:eastAsia="Arial" w:hAnsi="Arial" w:cs="Arial"/>
                <w:sz w:val="20"/>
                <w:szCs w:val="20"/>
              </w:rPr>
              <w:t>X</w:t>
            </w:r>
          </w:p>
        </w:tc>
        <w:tc>
          <w:tcPr>
            <w:tcW w:w="1590" w:type="dxa"/>
            <w:vAlign w:val="center"/>
          </w:tcPr>
          <w:p w14:paraId="1D2155CF" w14:textId="77777777" w:rsidR="00CB0F0E" w:rsidRPr="00B50434" w:rsidRDefault="00CB0F0E">
            <w:pPr>
              <w:tabs>
                <w:tab w:val="left" w:pos="1298"/>
                <w:tab w:val="left" w:pos="1701"/>
                <w:tab w:val="left" w:pos="1985"/>
              </w:tabs>
              <w:jc w:val="center"/>
              <w:rPr>
                <w:rFonts w:ascii="Arial" w:eastAsia="Arial" w:hAnsi="Arial" w:cs="Arial"/>
                <w:sz w:val="20"/>
                <w:szCs w:val="20"/>
              </w:rPr>
            </w:pPr>
          </w:p>
        </w:tc>
      </w:tr>
      <w:tr w:rsidR="00CB0F0E" w14:paraId="37A7889C" w14:textId="77777777">
        <w:tc>
          <w:tcPr>
            <w:tcW w:w="1546" w:type="dxa"/>
            <w:vAlign w:val="center"/>
          </w:tcPr>
          <w:p w14:paraId="5D87708B" w14:textId="77777777" w:rsidR="00CB0F0E" w:rsidRPr="00B50434" w:rsidRDefault="001C299F">
            <w:pPr>
              <w:tabs>
                <w:tab w:val="left" w:pos="1298"/>
                <w:tab w:val="left" w:pos="1701"/>
                <w:tab w:val="left" w:pos="1985"/>
              </w:tabs>
              <w:jc w:val="center"/>
              <w:rPr>
                <w:rFonts w:ascii="Arial" w:eastAsia="Arial" w:hAnsi="Arial" w:cs="Arial"/>
                <w:b/>
                <w:color w:val="5B0009"/>
                <w:sz w:val="20"/>
                <w:szCs w:val="20"/>
              </w:rPr>
            </w:pPr>
            <w:r w:rsidRPr="00B50434">
              <w:rPr>
                <w:rFonts w:ascii="Arial" w:eastAsia="Arial" w:hAnsi="Arial" w:cs="Arial"/>
                <w:b/>
                <w:color w:val="5B0009"/>
                <w:sz w:val="20"/>
                <w:szCs w:val="20"/>
              </w:rPr>
              <w:t>Second cycle</w:t>
            </w:r>
          </w:p>
        </w:tc>
        <w:tc>
          <w:tcPr>
            <w:tcW w:w="1745" w:type="dxa"/>
            <w:vAlign w:val="center"/>
          </w:tcPr>
          <w:p w14:paraId="2FF57231" w14:textId="77777777" w:rsidR="00CB0F0E" w:rsidRPr="00B50434" w:rsidRDefault="00CB0F0E">
            <w:pPr>
              <w:tabs>
                <w:tab w:val="left" w:pos="1298"/>
                <w:tab w:val="left" w:pos="1701"/>
                <w:tab w:val="left" w:pos="1985"/>
              </w:tabs>
              <w:jc w:val="center"/>
              <w:rPr>
                <w:rFonts w:ascii="Arial" w:eastAsia="Arial" w:hAnsi="Arial" w:cs="Arial"/>
                <w:sz w:val="20"/>
                <w:szCs w:val="20"/>
              </w:rPr>
            </w:pPr>
          </w:p>
        </w:tc>
        <w:tc>
          <w:tcPr>
            <w:tcW w:w="1592" w:type="dxa"/>
            <w:vAlign w:val="center"/>
          </w:tcPr>
          <w:p w14:paraId="762A98A4" w14:textId="77777777" w:rsidR="00CB0F0E" w:rsidRPr="00B50434" w:rsidRDefault="00CB0F0E">
            <w:pPr>
              <w:tabs>
                <w:tab w:val="left" w:pos="1298"/>
                <w:tab w:val="left" w:pos="1701"/>
                <w:tab w:val="left" w:pos="1985"/>
              </w:tabs>
              <w:jc w:val="center"/>
              <w:rPr>
                <w:rFonts w:ascii="Arial" w:eastAsia="Arial" w:hAnsi="Arial" w:cs="Arial"/>
                <w:sz w:val="20"/>
                <w:szCs w:val="20"/>
              </w:rPr>
            </w:pPr>
          </w:p>
        </w:tc>
        <w:tc>
          <w:tcPr>
            <w:tcW w:w="1577" w:type="dxa"/>
            <w:vAlign w:val="center"/>
          </w:tcPr>
          <w:p w14:paraId="5B2EB96C" w14:textId="77777777" w:rsidR="00CB0F0E" w:rsidRPr="00B50434" w:rsidRDefault="00CB0F0E">
            <w:pPr>
              <w:tabs>
                <w:tab w:val="left" w:pos="1298"/>
                <w:tab w:val="left" w:pos="1701"/>
                <w:tab w:val="left" w:pos="1985"/>
              </w:tabs>
              <w:jc w:val="center"/>
              <w:rPr>
                <w:rFonts w:ascii="Arial" w:eastAsia="Arial" w:hAnsi="Arial" w:cs="Arial"/>
                <w:sz w:val="20"/>
                <w:szCs w:val="20"/>
              </w:rPr>
            </w:pPr>
          </w:p>
        </w:tc>
        <w:tc>
          <w:tcPr>
            <w:tcW w:w="1578" w:type="dxa"/>
            <w:vAlign w:val="center"/>
          </w:tcPr>
          <w:p w14:paraId="2A8C492A" w14:textId="77777777" w:rsidR="00CB0F0E" w:rsidRPr="00B50434" w:rsidRDefault="001C299F">
            <w:pPr>
              <w:tabs>
                <w:tab w:val="left" w:pos="1298"/>
                <w:tab w:val="left" w:pos="1701"/>
                <w:tab w:val="left" w:pos="1985"/>
              </w:tabs>
              <w:jc w:val="center"/>
              <w:rPr>
                <w:rFonts w:ascii="Arial" w:eastAsia="Arial" w:hAnsi="Arial" w:cs="Arial"/>
                <w:sz w:val="20"/>
                <w:szCs w:val="20"/>
              </w:rPr>
            </w:pPr>
            <w:r w:rsidRPr="00B50434">
              <w:rPr>
                <w:rFonts w:ascii="Arial" w:eastAsia="Arial" w:hAnsi="Arial" w:cs="Arial"/>
                <w:sz w:val="20"/>
                <w:szCs w:val="20"/>
              </w:rPr>
              <w:t>X</w:t>
            </w:r>
          </w:p>
        </w:tc>
        <w:tc>
          <w:tcPr>
            <w:tcW w:w="1590" w:type="dxa"/>
            <w:vAlign w:val="center"/>
          </w:tcPr>
          <w:p w14:paraId="62DF9D6F" w14:textId="77777777" w:rsidR="00CB0F0E" w:rsidRPr="00B50434" w:rsidRDefault="00CB0F0E">
            <w:pPr>
              <w:tabs>
                <w:tab w:val="left" w:pos="1298"/>
                <w:tab w:val="left" w:pos="1701"/>
                <w:tab w:val="left" w:pos="1985"/>
              </w:tabs>
              <w:jc w:val="center"/>
              <w:rPr>
                <w:rFonts w:ascii="Arial" w:eastAsia="Arial" w:hAnsi="Arial" w:cs="Arial"/>
                <w:sz w:val="20"/>
                <w:szCs w:val="20"/>
              </w:rPr>
            </w:pPr>
          </w:p>
        </w:tc>
      </w:tr>
    </w:tbl>
    <w:p w14:paraId="3130A7FB" w14:textId="77777777" w:rsidR="00CB0F0E" w:rsidRDefault="00CB0F0E">
      <w:pPr>
        <w:spacing w:after="0"/>
        <w:rPr>
          <w:rFonts w:ascii="Arial" w:eastAsia="Arial" w:hAnsi="Arial" w:cs="Arial"/>
          <w:b/>
          <w:color w:val="136C73"/>
        </w:rPr>
      </w:pPr>
    </w:p>
    <w:p w14:paraId="27068AD0" w14:textId="77777777" w:rsidR="009D2721" w:rsidRDefault="009D2721" w:rsidP="009D2721">
      <w:pPr>
        <w:spacing w:after="0"/>
        <w:rPr>
          <w:rFonts w:ascii="Arial" w:eastAsia="Arial" w:hAnsi="Arial" w:cs="Arial"/>
          <w:b/>
          <w:color w:val="5B0009"/>
        </w:rPr>
      </w:pPr>
      <w:r>
        <w:rPr>
          <w:rFonts w:ascii="Arial" w:eastAsia="Arial" w:hAnsi="Arial" w:cs="Arial"/>
          <w:b/>
          <w:color w:val="5B0009"/>
        </w:rPr>
        <w:t>RECOMMENDATIONS</w:t>
      </w:r>
    </w:p>
    <w:p w14:paraId="410816FE" w14:textId="77777777" w:rsidR="009D2721" w:rsidRDefault="009D2721" w:rsidP="009D2721">
      <w:pPr>
        <w:tabs>
          <w:tab w:val="left" w:pos="1298"/>
          <w:tab w:val="left" w:pos="1985"/>
        </w:tabs>
        <w:spacing w:after="0" w:line="240" w:lineRule="auto"/>
        <w:jc w:val="both"/>
        <w:rPr>
          <w:rFonts w:ascii="Arial" w:eastAsia="Arial" w:hAnsi="Arial" w:cs="Arial"/>
          <w:color w:val="5B0009"/>
        </w:rPr>
      </w:pPr>
    </w:p>
    <w:p w14:paraId="6E66E869" w14:textId="77777777" w:rsidR="009D2721" w:rsidRDefault="009D2721" w:rsidP="009D2721">
      <w:pPr>
        <w:tabs>
          <w:tab w:val="left" w:pos="1298"/>
          <w:tab w:val="left" w:pos="1985"/>
        </w:tabs>
        <w:spacing w:after="0" w:line="240" w:lineRule="auto"/>
        <w:jc w:val="both"/>
        <w:rPr>
          <w:rFonts w:ascii="Arial" w:eastAsia="Arial" w:hAnsi="Arial" w:cs="Arial"/>
        </w:rPr>
      </w:pPr>
      <w:r>
        <w:rPr>
          <w:rFonts w:ascii="Arial" w:eastAsia="Arial" w:hAnsi="Arial" w:cs="Arial"/>
          <w:color w:val="5B0009"/>
        </w:rPr>
        <w:t>For further improvement</w:t>
      </w:r>
    </w:p>
    <w:p w14:paraId="7CEEF1B0" w14:textId="77777777" w:rsidR="009D2721" w:rsidRDefault="009D2721" w:rsidP="00B50434">
      <w:pPr>
        <w:numPr>
          <w:ilvl w:val="0"/>
          <w:numId w:val="5"/>
        </w:numPr>
        <w:spacing w:before="200" w:after="0"/>
        <w:jc w:val="both"/>
        <w:rPr>
          <w:rFonts w:ascii="Arial" w:eastAsia="Arial" w:hAnsi="Arial" w:cs="Arial"/>
        </w:rPr>
      </w:pPr>
      <w:r>
        <w:rPr>
          <w:rFonts w:ascii="Arial" w:eastAsia="Arial" w:hAnsi="Arial" w:cs="Arial"/>
        </w:rPr>
        <w:t xml:space="preserve">Publishing at the top </w:t>
      </w:r>
      <w:r w:rsidRPr="00F1770F">
        <w:rPr>
          <w:rFonts w:ascii="Arial" w:eastAsia="Arial" w:hAnsi="Arial" w:cs="Arial"/>
        </w:rPr>
        <w:t>SE and CS</w:t>
      </w:r>
      <w:r>
        <w:rPr>
          <w:rFonts w:ascii="Arial" w:eastAsia="Arial" w:hAnsi="Arial" w:cs="Arial"/>
        </w:rPr>
        <w:t xml:space="preserve"> conferences should be increased.</w:t>
      </w:r>
    </w:p>
    <w:p w14:paraId="75BADC5A" w14:textId="77777777" w:rsidR="009D2721" w:rsidRDefault="009D2721" w:rsidP="00B50434">
      <w:pPr>
        <w:numPr>
          <w:ilvl w:val="0"/>
          <w:numId w:val="5"/>
        </w:numPr>
        <w:spacing w:before="200" w:after="0"/>
        <w:jc w:val="both"/>
        <w:rPr>
          <w:rFonts w:ascii="Arial" w:eastAsia="Arial" w:hAnsi="Arial" w:cs="Arial"/>
        </w:rPr>
      </w:pPr>
      <w:r>
        <w:rPr>
          <w:rFonts w:ascii="Arial" w:eastAsia="Arial" w:hAnsi="Arial" w:cs="Arial"/>
        </w:rPr>
        <w:t xml:space="preserve">Plan annual reviews of study programmes and subjects' content, taking into account the latest developments in the field. </w:t>
      </w:r>
    </w:p>
    <w:p w14:paraId="1CA46CCC" w14:textId="77777777" w:rsidR="009D2721" w:rsidRDefault="009D2721" w:rsidP="009D2721">
      <w:pPr>
        <w:spacing w:before="200" w:after="0"/>
        <w:ind w:left="720"/>
        <w:rPr>
          <w:rFonts w:ascii="Arial" w:eastAsia="Arial" w:hAnsi="Arial" w:cs="Arial"/>
        </w:rPr>
      </w:pPr>
    </w:p>
    <w:p w14:paraId="398173B4" w14:textId="77777777" w:rsidR="007D2A81" w:rsidRDefault="007D2A81">
      <w:pPr>
        <w:pBdr>
          <w:top w:val="nil"/>
          <w:left w:val="nil"/>
          <w:bottom w:val="nil"/>
          <w:right w:val="nil"/>
          <w:between w:val="nil"/>
        </w:pBdr>
        <w:spacing w:before="200" w:after="0"/>
        <w:rPr>
          <w:rFonts w:ascii="Arial" w:eastAsia="Arial" w:hAnsi="Arial" w:cs="Arial"/>
        </w:rPr>
      </w:pPr>
    </w:p>
    <w:p w14:paraId="6891ADC8" w14:textId="77777777" w:rsidR="007D2A81" w:rsidRDefault="007D2A81">
      <w:pPr>
        <w:pBdr>
          <w:top w:val="nil"/>
          <w:left w:val="nil"/>
          <w:bottom w:val="nil"/>
          <w:right w:val="nil"/>
          <w:between w:val="nil"/>
        </w:pBdr>
        <w:spacing w:before="200" w:after="0"/>
        <w:rPr>
          <w:rFonts w:ascii="Arial" w:eastAsia="Arial" w:hAnsi="Arial" w:cs="Arial"/>
        </w:rPr>
      </w:pPr>
    </w:p>
    <w:p w14:paraId="78ACFCFC" w14:textId="77777777" w:rsidR="007D2A81" w:rsidRDefault="007D2A81">
      <w:pPr>
        <w:pBdr>
          <w:top w:val="nil"/>
          <w:left w:val="nil"/>
          <w:bottom w:val="nil"/>
          <w:right w:val="nil"/>
          <w:between w:val="nil"/>
        </w:pBdr>
        <w:spacing w:before="200" w:after="0"/>
        <w:rPr>
          <w:rFonts w:ascii="Arial" w:eastAsia="Arial" w:hAnsi="Arial" w:cs="Arial"/>
        </w:rPr>
      </w:pPr>
    </w:p>
    <w:p w14:paraId="3AD0A39E" w14:textId="77777777" w:rsidR="007D2A81" w:rsidRDefault="007D2A81">
      <w:pPr>
        <w:pBdr>
          <w:top w:val="nil"/>
          <w:left w:val="nil"/>
          <w:bottom w:val="nil"/>
          <w:right w:val="nil"/>
          <w:between w:val="nil"/>
        </w:pBdr>
        <w:spacing w:before="200" w:after="0"/>
        <w:rPr>
          <w:rFonts w:ascii="Arial" w:eastAsia="Arial" w:hAnsi="Arial" w:cs="Arial"/>
        </w:rPr>
      </w:pPr>
    </w:p>
    <w:p w14:paraId="583412BD" w14:textId="77777777" w:rsidR="007D2A81" w:rsidRDefault="007D2A81">
      <w:pPr>
        <w:pBdr>
          <w:top w:val="nil"/>
          <w:left w:val="nil"/>
          <w:bottom w:val="nil"/>
          <w:right w:val="nil"/>
          <w:between w:val="nil"/>
        </w:pBdr>
        <w:spacing w:before="200" w:after="0"/>
        <w:rPr>
          <w:rFonts w:ascii="Arial" w:eastAsia="Arial" w:hAnsi="Arial" w:cs="Arial"/>
        </w:rPr>
      </w:pPr>
    </w:p>
    <w:p w14:paraId="7905D43F" w14:textId="77777777" w:rsidR="007D2A81" w:rsidRDefault="007D2A81">
      <w:pPr>
        <w:pBdr>
          <w:top w:val="nil"/>
          <w:left w:val="nil"/>
          <w:bottom w:val="nil"/>
          <w:right w:val="nil"/>
          <w:between w:val="nil"/>
        </w:pBdr>
        <w:spacing w:before="200" w:after="0"/>
        <w:rPr>
          <w:rFonts w:ascii="Arial" w:eastAsia="Arial" w:hAnsi="Arial" w:cs="Arial"/>
        </w:rPr>
      </w:pPr>
    </w:p>
    <w:p w14:paraId="2F64AE71" w14:textId="77777777" w:rsidR="007D2A81" w:rsidRDefault="007D2A81">
      <w:pPr>
        <w:pBdr>
          <w:top w:val="nil"/>
          <w:left w:val="nil"/>
          <w:bottom w:val="nil"/>
          <w:right w:val="nil"/>
          <w:between w:val="nil"/>
        </w:pBdr>
        <w:spacing w:before="200" w:after="0"/>
        <w:rPr>
          <w:rFonts w:ascii="Arial" w:eastAsia="Arial" w:hAnsi="Arial" w:cs="Arial"/>
        </w:rPr>
      </w:pPr>
    </w:p>
    <w:p w14:paraId="362D1BBB" w14:textId="77777777" w:rsidR="007D2A81" w:rsidRDefault="007D2A81">
      <w:pPr>
        <w:pBdr>
          <w:top w:val="nil"/>
          <w:left w:val="nil"/>
          <w:bottom w:val="nil"/>
          <w:right w:val="nil"/>
          <w:between w:val="nil"/>
        </w:pBdr>
        <w:spacing w:before="200" w:after="0"/>
        <w:rPr>
          <w:rFonts w:ascii="Arial" w:eastAsia="Arial" w:hAnsi="Arial" w:cs="Arial"/>
        </w:rPr>
      </w:pPr>
    </w:p>
    <w:p w14:paraId="0693A0D4" w14:textId="77777777" w:rsidR="000B7F3B" w:rsidRDefault="000B7F3B">
      <w:pPr>
        <w:pBdr>
          <w:top w:val="nil"/>
          <w:left w:val="nil"/>
          <w:bottom w:val="nil"/>
          <w:right w:val="nil"/>
          <w:between w:val="nil"/>
        </w:pBdr>
        <w:spacing w:before="200" w:after="0"/>
        <w:rPr>
          <w:rFonts w:ascii="Arial" w:eastAsia="Arial" w:hAnsi="Arial" w:cs="Arial"/>
        </w:rPr>
      </w:pPr>
    </w:p>
    <w:p w14:paraId="1BD7E32C" w14:textId="77777777" w:rsidR="000B7F3B" w:rsidRDefault="000B7F3B">
      <w:pPr>
        <w:pBdr>
          <w:top w:val="nil"/>
          <w:left w:val="nil"/>
          <w:bottom w:val="nil"/>
          <w:right w:val="nil"/>
          <w:between w:val="nil"/>
        </w:pBdr>
        <w:spacing w:before="200" w:after="0"/>
        <w:rPr>
          <w:rFonts w:ascii="Arial" w:eastAsia="Arial" w:hAnsi="Arial" w:cs="Arial"/>
        </w:rPr>
      </w:pPr>
    </w:p>
    <w:p w14:paraId="6DAC3842" w14:textId="77777777" w:rsidR="007D2A81" w:rsidRDefault="007D2A81">
      <w:pPr>
        <w:pBdr>
          <w:top w:val="nil"/>
          <w:left w:val="nil"/>
          <w:bottom w:val="nil"/>
          <w:right w:val="nil"/>
          <w:between w:val="nil"/>
        </w:pBdr>
        <w:spacing w:before="200" w:after="0"/>
        <w:rPr>
          <w:rFonts w:ascii="Arial" w:eastAsia="Arial" w:hAnsi="Arial" w:cs="Arial"/>
        </w:rPr>
      </w:pPr>
    </w:p>
    <w:p w14:paraId="512E00F3" w14:textId="77777777" w:rsidR="007D2A81" w:rsidRDefault="007D2A81">
      <w:pPr>
        <w:pBdr>
          <w:top w:val="nil"/>
          <w:left w:val="nil"/>
          <w:bottom w:val="nil"/>
          <w:right w:val="nil"/>
          <w:between w:val="nil"/>
        </w:pBdr>
        <w:spacing w:before="200" w:after="0"/>
        <w:rPr>
          <w:rFonts w:ascii="Arial" w:eastAsia="Arial" w:hAnsi="Arial" w:cs="Arial"/>
        </w:rPr>
      </w:pPr>
    </w:p>
    <w:p w14:paraId="0775B524" w14:textId="77777777" w:rsidR="000E3150" w:rsidRDefault="000E3150">
      <w:pPr>
        <w:pBdr>
          <w:top w:val="nil"/>
          <w:left w:val="nil"/>
          <w:bottom w:val="nil"/>
          <w:right w:val="nil"/>
          <w:between w:val="nil"/>
        </w:pBdr>
        <w:spacing w:before="200" w:after="0"/>
        <w:rPr>
          <w:rFonts w:ascii="Arial" w:eastAsia="Arial" w:hAnsi="Arial" w:cs="Arial"/>
        </w:rPr>
      </w:pPr>
    </w:p>
    <w:p w14:paraId="709209E5" w14:textId="77777777" w:rsidR="009D2721" w:rsidRDefault="009D2721">
      <w:pPr>
        <w:pBdr>
          <w:top w:val="nil"/>
          <w:left w:val="nil"/>
          <w:bottom w:val="nil"/>
          <w:right w:val="nil"/>
          <w:between w:val="nil"/>
        </w:pBdr>
        <w:spacing w:before="200" w:after="0"/>
        <w:rPr>
          <w:rFonts w:ascii="Arial" w:eastAsia="Arial" w:hAnsi="Arial" w:cs="Arial"/>
        </w:rPr>
      </w:pPr>
    </w:p>
    <w:p w14:paraId="3C93D142" w14:textId="77777777" w:rsidR="007D2A81" w:rsidRDefault="007D2A81">
      <w:pPr>
        <w:pBdr>
          <w:top w:val="nil"/>
          <w:left w:val="nil"/>
          <w:bottom w:val="nil"/>
          <w:right w:val="nil"/>
          <w:between w:val="nil"/>
        </w:pBdr>
        <w:spacing w:before="200" w:after="0"/>
        <w:rPr>
          <w:rFonts w:ascii="Arial" w:eastAsia="Arial" w:hAnsi="Arial" w:cs="Arial"/>
        </w:rPr>
      </w:pPr>
    </w:p>
    <w:p w14:paraId="432A5BB3" w14:textId="77777777" w:rsidR="00CB0F0E" w:rsidRPr="009D2721" w:rsidRDefault="001C299F">
      <w:pPr>
        <w:pStyle w:val="Antrat2"/>
        <w:ind w:firstLine="360"/>
        <w:rPr>
          <w:szCs w:val="28"/>
        </w:rPr>
      </w:pPr>
      <w:bookmarkStart w:id="9" w:name="_Toc193718312"/>
      <w:r w:rsidRPr="009D2721">
        <w:rPr>
          <w:szCs w:val="28"/>
        </w:rPr>
        <w:lastRenderedPageBreak/>
        <w:t>AREA 3: CONCLUSIONS</w:t>
      </w:r>
      <w:bookmarkEnd w:id="9"/>
    </w:p>
    <w:tbl>
      <w:tblPr>
        <w:tblStyle w:val="ab"/>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6"/>
        <w:gridCol w:w="1745"/>
        <w:gridCol w:w="1592"/>
        <w:gridCol w:w="1577"/>
        <w:gridCol w:w="1578"/>
        <w:gridCol w:w="1590"/>
      </w:tblGrid>
      <w:tr w:rsidR="00CB0F0E" w:rsidRPr="007D2A81" w14:paraId="7CCD6C63" w14:textId="77777777">
        <w:tc>
          <w:tcPr>
            <w:tcW w:w="1546" w:type="dxa"/>
            <w:vAlign w:val="center"/>
          </w:tcPr>
          <w:p w14:paraId="4B0CB3C6" w14:textId="77777777" w:rsidR="00CB0F0E" w:rsidRPr="00B50434" w:rsidRDefault="001C299F">
            <w:pPr>
              <w:tabs>
                <w:tab w:val="left" w:pos="1298"/>
                <w:tab w:val="left" w:pos="1701"/>
                <w:tab w:val="left" w:pos="1985"/>
              </w:tabs>
              <w:jc w:val="center"/>
              <w:rPr>
                <w:rFonts w:ascii="Arial" w:eastAsia="Arial" w:hAnsi="Arial" w:cs="Arial"/>
                <w:b/>
                <w:sz w:val="20"/>
                <w:szCs w:val="20"/>
              </w:rPr>
            </w:pPr>
            <w:r w:rsidRPr="00B50434">
              <w:rPr>
                <w:rFonts w:ascii="Arial" w:eastAsia="Arial" w:hAnsi="Arial" w:cs="Arial"/>
                <w:b/>
                <w:color w:val="5B0009"/>
                <w:sz w:val="20"/>
                <w:szCs w:val="20"/>
              </w:rPr>
              <w:t>AREA 3</w:t>
            </w:r>
          </w:p>
        </w:tc>
        <w:tc>
          <w:tcPr>
            <w:tcW w:w="1745" w:type="dxa"/>
            <w:vAlign w:val="center"/>
          </w:tcPr>
          <w:p w14:paraId="4159934A" w14:textId="77777777" w:rsidR="00CB0F0E" w:rsidRPr="00B50434" w:rsidRDefault="001C299F">
            <w:pPr>
              <w:tabs>
                <w:tab w:val="left" w:pos="1298"/>
                <w:tab w:val="left" w:pos="1701"/>
                <w:tab w:val="left" w:pos="1985"/>
              </w:tabs>
              <w:jc w:val="center"/>
              <w:rPr>
                <w:rFonts w:ascii="Arial" w:eastAsia="Arial" w:hAnsi="Arial" w:cs="Arial"/>
                <w:b/>
                <w:color w:val="5B0009"/>
                <w:sz w:val="20"/>
                <w:szCs w:val="20"/>
              </w:rPr>
            </w:pPr>
            <w:r w:rsidRPr="00B50434">
              <w:rPr>
                <w:rFonts w:ascii="Arial" w:eastAsia="Arial" w:hAnsi="Arial" w:cs="Arial"/>
                <w:b/>
                <w:color w:val="5B0009"/>
                <w:sz w:val="20"/>
                <w:szCs w:val="20"/>
              </w:rPr>
              <w:t>Unsatisfactory - 1</w:t>
            </w:r>
          </w:p>
          <w:p w14:paraId="247447FD" w14:textId="77777777" w:rsidR="00CB0F0E" w:rsidRPr="00B50434" w:rsidRDefault="001C299F">
            <w:pPr>
              <w:tabs>
                <w:tab w:val="left" w:pos="1298"/>
                <w:tab w:val="left" w:pos="1701"/>
                <w:tab w:val="left" w:pos="1985"/>
              </w:tabs>
              <w:jc w:val="center"/>
              <w:rPr>
                <w:rFonts w:ascii="Arial" w:eastAsia="Arial" w:hAnsi="Arial" w:cs="Arial"/>
                <w:sz w:val="20"/>
                <w:szCs w:val="20"/>
              </w:rPr>
            </w:pPr>
            <w:r w:rsidRPr="00B50434">
              <w:rPr>
                <w:rFonts w:ascii="Arial" w:eastAsia="Arial" w:hAnsi="Arial" w:cs="Arial"/>
                <w:sz w:val="20"/>
                <w:szCs w:val="20"/>
              </w:rPr>
              <w:t>Does not meet the requirements</w:t>
            </w:r>
          </w:p>
        </w:tc>
        <w:tc>
          <w:tcPr>
            <w:tcW w:w="1592" w:type="dxa"/>
            <w:vAlign w:val="center"/>
          </w:tcPr>
          <w:p w14:paraId="1BFA810A" w14:textId="77777777" w:rsidR="00CB0F0E" w:rsidRPr="00B50434" w:rsidRDefault="001C299F">
            <w:pPr>
              <w:tabs>
                <w:tab w:val="left" w:pos="1298"/>
                <w:tab w:val="left" w:pos="1701"/>
                <w:tab w:val="left" w:pos="1985"/>
              </w:tabs>
              <w:jc w:val="center"/>
              <w:rPr>
                <w:rFonts w:ascii="Arial" w:eastAsia="Arial" w:hAnsi="Arial" w:cs="Arial"/>
                <w:b/>
                <w:color w:val="5B0009"/>
                <w:sz w:val="20"/>
                <w:szCs w:val="20"/>
              </w:rPr>
            </w:pPr>
            <w:r w:rsidRPr="00B50434">
              <w:rPr>
                <w:rFonts w:ascii="Arial" w:eastAsia="Arial" w:hAnsi="Arial" w:cs="Arial"/>
                <w:b/>
                <w:color w:val="5B0009"/>
                <w:sz w:val="20"/>
                <w:szCs w:val="20"/>
              </w:rPr>
              <w:t>Satisfactory - 2</w:t>
            </w:r>
          </w:p>
          <w:p w14:paraId="74352516" w14:textId="77777777" w:rsidR="00CB0F0E" w:rsidRPr="00B50434" w:rsidRDefault="001C299F">
            <w:pPr>
              <w:tabs>
                <w:tab w:val="left" w:pos="1298"/>
                <w:tab w:val="left" w:pos="1701"/>
                <w:tab w:val="left" w:pos="1985"/>
              </w:tabs>
              <w:jc w:val="center"/>
              <w:rPr>
                <w:rFonts w:ascii="Arial" w:eastAsia="Arial" w:hAnsi="Arial" w:cs="Arial"/>
                <w:sz w:val="20"/>
                <w:szCs w:val="20"/>
              </w:rPr>
            </w:pPr>
            <w:r w:rsidRPr="00B50434">
              <w:rPr>
                <w:rFonts w:ascii="Arial" w:eastAsia="Arial" w:hAnsi="Arial" w:cs="Arial"/>
                <w:sz w:val="20"/>
                <w:szCs w:val="20"/>
              </w:rPr>
              <w:t>Meets the requirements, but there are substantial shortcomings to be eliminated</w:t>
            </w:r>
          </w:p>
        </w:tc>
        <w:tc>
          <w:tcPr>
            <w:tcW w:w="1577" w:type="dxa"/>
            <w:vAlign w:val="center"/>
          </w:tcPr>
          <w:p w14:paraId="35DCAFA2" w14:textId="77777777" w:rsidR="00CB0F0E" w:rsidRPr="00B50434" w:rsidRDefault="001C299F">
            <w:pPr>
              <w:tabs>
                <w:tab w:val="left" w:pos="1298"/>
                <w:tab w:val="left" w:pos="1701"/>
                <w:tab w:val="left" w:pos="1985"/>
              </w:tabs>
              <w:jc w:val="center"/>
              <w:rPr>
                <w:rFonts w:ascii="Arial" w:eastAsia="Arial" w:hAnsi="Arial" w:cs="Arial"/>
                <w:b/>
                <w:color w:val="5B0009"/>
                <w:sz w:val="20"/>
                <w:szCs w:val="20"/>
              </w:rPr>
            </w:pPr>
            <w:r w:rsidRPr="00B50434">
              <w:rPr>
                <w:rFonts w:ascii="Arial" w:eastAsia="Arial" w:hAnsi="Arial" w:cs="Arial"/>
                <w:b/>
                <w:color w:val="5B0009"/>
                <w:sz w:val="20"/>
                <w:szCs w:val="20"/>
              </w:rPr>
              <w:t xml:space="preserve">Good - 3 </w:t>
            </w:r>
          </w:p>
          <w:p w14:paraId="6E4AB064" w14:textId="77777777" w:rsidR="00CB0F0E" w:rsidRPr="00B50434" w:rsidRDefault="001C299F">
            <w:pPr>
              <w:tabs>
                <w:tab w:val="left" w:pos="1298"/>
                <w:tab w:val="left" w:pos="1701"/>
                <w:tab w:val="left" w:pos="1985"/>
              </w:tabs>
              <w:jc w:val="center"/>
              <w:rPr>
                <w:rFonts w:ascii="Arial" w:eastAsia="Arial" w:hAnsi="Arial" w:cs="Arial"/>
                <w:sz w:val="20"/>
                <w:szCs w:val="20"/>
              </w:rPr>
            </w:pPr>
            <w:r w:rsidRPr="00B50434">
              <w:rPr>
                <w:rFonts w:ascii="Arial" w:eastAsia="Arial" w:hAnsi="Arial" w:cs="Arial"/>
                <w:sz w:val="20"/>
                <w:szCs w:val="20"/>
              </w:rPr>
              <w:t>Meets the requirements, but there are shortcomings to be eliminated</w:t>
            </w:r>
          </w:p>
        </w:tc>
        <w:tc>
          <w:tcPr>
            <w:tcW w:w="1578" w:type="dxa"/>
            <w:vAlign w:val="center"/>
          </w:tcPr>
          <w:p w14:paraId="425DE4AA" w14:textId="77777777" w:rsidR="00CB0F0E" w:rsidRPr="00B50434" w:rsidRDefault="001C299F">
            <w:pPr>
              <w:tabs>
                <w:tab w:val="left" w:pos="1298"/>
                <w:tab w:val="left" w:pos="1701"/>
                <w:tab w:val="left" w:pos="1985"/>
              </w:tabs>
              <w:jc w:val="center"/>
              <w:rPr>
                <w:rFonts w:ascii="Arial" w:eastAsia="Arial" w:hAnsi="Arial" w:cs="Arial"/>
                <w:b/>
                <w:color w:val="5B0009"/>
                <w:sz w:val="20"/>
                <w:szCs w:val="20"/>
              </w:rPr>
            </w:pPr>
            <w:r w:rsidRPr="00B50434">
              <w:rPr>
                <w:rFonts w:ascii="Arial" w:eastAsia="Arial" w:hAnsi="Arial" w:cs="Arial"/>
                <w:b/>
                <w:color w:val="5B0009"/>
                <w:sz w:val="20"/>
                <w:szCs w:val="20"/>
              </w:rPr>
              <w:t>Very good - 4</w:t>
            </w:r>
          </w:p>
          <w:p w14:paraId="271A1CCF" w14:textId="77777777" w:rsidR="00CB0F0E" w:rsidRPr="00B50434" w:rsidRDefault="001C299F">
            <w:pPr>
              <w:tabs>
                <w:tab w:val="left" w:pos="1298"/>
                <w:tab w:val="left" w:pos="1701"/>
                <w:tab w:val="left" w:pos="1985"/>
              </w:tabs>
              <w:jc w:val="center"/>
              <w:rPr>
                <w:rFonts w:ascii="Arial" w:eastAsia="Arial" w:hAnsi="Arial" w:cs="Arial"/>
                <w:sz w:val="20"/>
                <w:szCs w:val="20"/>
              </w:rPr>
            </w:pPr>
            <w:r w:rsidRPr="00B50434">
              <w:rPr>
                <w:rFonts w:ascii="Arial" w:eastAsia="Arial" w:hAnsi="Arial" w:cs="Arial"/>
                <w:sz w:val="20"/>
                <w:szCs w:val="20"/>
              </w:rPr>
              <w:t>Very well nationally and internationally without any shortcomings</w:t>
            </w:r>
          </w:p>
        </w:tc>
        <w:tc>
          <w:tcPr>
            <w:tcW w:w="1590" w:type="dxa"/>
            <w:vAlign w:val="center"/>
          </w:tcPr>
          <w:p w14:paraId="2FCFFCE1" w14:textId="77777777" w:rsidR="00CB0F0E" w:rsidRPr="00B50434" w:rsidRDefault="001C299F">
            <w:pPr>
              <w:tabs>
                <w:tab w:val="left" w:pos="1298"/>
                <w:tab w:val="left" w:pos="1701"/>
                <w:tab w:val="left" w:pos="1985"/>
              </w:tabs>
              <w:jc w:val="center"/>
              <w:rPr>
                <w:rFonts w:ascii="Arial" w:eastAsia="Arial" w:hAnsi="Arial" w:cs="Arial"/>
                <w:b/>
                <w:color w:val="5B0009"/>
                <w:sz w:val="20"/>
                <w:szCs w:val="20"/>
              </w:rPr>
            </w:pPr>
            <w:r w:rsidRPr="00B50434">
              <w:rPr>
                <w:rFonts w:ascii="Arial" w:eastAsia="Arial" w:hAnsi="Arial" w:cs="Arial"/>
                <w:b/>
                <w:color w:val="5B0009"/>
                <w:sz w:val="20"/>
                <w:szCs w:val="20"/>
              </w:rPr>
              <w:t>Exceptional - 5</w:t>
            </w:r>
          </w:p>
          <w:p w14:paraId="592508BF" w14:textId="77777777" w:rsidR="00CB0F0E" w:rsidRPr="00B50434" w:rsidRDefault="001C299F">
            <w:pPr>
              <w:tabs>
                <w:tab w:val="left" w:pos="1298"/>
                <w:tab w:val="left" w:pos="1701"/>
                <w:tab w:val="left" w:pos="1985"/>
              </w:tabs>
              <w:jc w:val="center"/>
              <w:rPr>
                <w:rFonts w:ascii="Arial" w:eastAsia="Arial" w:hAnsi="Arial" w:cs="Arial"/>
                <w:sz w:val="20"/>
                <w:szCs w:val="20"/>
              </w:rPr>
            </w:pPr>
            <w:r w:rsidRPr="00B50434">
              <w:rPr>
                <w:rFonts w:ascii="Arial" w:eastAsia="Arial" w:hAnsi="Arial" w:cs="Arial"/>
                <w:sz w:val="20"/>
                <w:szCs w:val="20"/>
              </w:rPr>
              <w:t>Exceptionally well nationally and internationally without any shortcomings</w:t>
            </w:r>
          </w:p>
        </w:tc>
      </w:tr>
      <w:tr w:rsidR="00CB0F0E" w:rsidRPr="007D2A81" w14:paraId="6018B426" w14:textId="77777777">
        <w:tc>
          <w:tcPr>
            <w:tcW w:w="1546" w:type="dxa"/>
            <w:vAlign w:val="center"/>
          </w:tcPr>
          <w:p w14:paraId="6FC40C78" w14:textId="77777777" w:rsidR="00CB0F0E" w:rsidRPr="00B50434" w:rsidRDefault="001C299F">
            <w:pPr>
              <w:tabs>
                <w:tab w:val="left" w:pos="1298"/>
                <w:tab w:val="left" w:pos="1701"/>
                <w:tab w:val="left" w:pos="1985"/>
              </w:tabs>
              <w:jc w:val="center"/>
              <w:rPr>
                <w:rFonts w:ascii="Arial" w:eastAsia="Arial" w:hAnsi="Arial" w:cs="Arial"/>
                <w:b/>
                <w:color w:val="5B0009"/>
                <w:sz w:val="20"/>
                <w:szCs w:val="20"/>
              </w:rPr>
            </w:pPr>
            <w:r w:rsidRPr="00B50434">
              <w:rPr>
                <w:rFonts w:ascii="Arial" w:eastAsia="Arial" w:hAnsi="Arial" w:cs="Arial"/>
                <w:b/>
                <w:color w:val="5B0009"/>
                <w:sz w:val="20"/>
                <w:szCs w:val="20"/>
              </w:rPr>
              <w:t>First cycle</w:t>
            </w:r>
          </w:p>
        </w:tc>
        <w:tc>
          <w:tcPr>
            <w:tcW w:w="1745" w:type="dxa"/>
            <w:vAlign w:val="center"/>
          </w:tcPr>
          <w:p w14:paraId="4F1F5732" w14:textId="77777777" w:rsidR="00CB0F0E" w:rsidRPr="00B50434" w:rsidRDefault="00CB0F0E">
            <w:pPr>
              <w:tabs>
                <w:tab w:val="left" w:pos="1298"/>
                <w:tab w:val="left" w:pos="1701"/>
                <w:tab w:val="left" w:pos="1985"/>
              </w:tabs>
              <w:jc w:val="center"/>
              <w:rPr>
                <w:rFonts w:ascii="Arial" w:eastAsia="Arial" w:hAnsi="Arial" w:cs="Arial"/>
                <w:sz w:val="20"/>
                <w:szCs w:val="20"/>
              </w:rPr>
            </w:pPr>
          </w:p>
        </w:tc>
        <w:tc>
          <w:tcPr>
            <w:tcW w:w="1592" w:type="dxa"/>
            <w:vAlign w:val="center"/>
          </w:tcPr>
          <w:p w14:paraId="0060FFE5" w14:textId="77777777" w:rsidR="00CB0F0E" w:rsidRPr="00B50434" w:rsidRDefault="00CB0F0E">
            <w:pPr>
              <w:tabs>
                <w:tab w:val="left" w:pos="1298"/>
                <w:tab w:val="left" w:pos="1701"/>
                <w:tab w:val="left" w:pos="1985"/>
              </w:tabs>
              <w:jc w:val="center"/>
              <w:rPr>
                <w:rFonts w:ascii="Arial" w:eastAsia="Arial" w:hAnsi="Arial" w:cs="Arial"/>
                <w:sz w:val="20"/>
                <w:szCs w:val="20"/>
              </w:rPr>
            </w:pPr>
          </w:p>
        </w:tc>
        <w:tc>
          <w:tcPr>
            <w:tcW w:w="1577" w:type="dxa"/>
            <w:vAlign w:val="center"/>
          </w:tcPr>
          <w:p w14:paraId="2445A8CB" w14:textId="77777777" w:rsidR="00CB0F0E" w:rsidRPr="00B50434" w:rsidRDefault="00CB0F0E">
            <w:pPr>
              <w:tabs>
                <w:tab w:val="left" w:pos="1298"/>
                <w:tab w:val="left" w:pos="1701"/>
                <w:tab w:val="left" w:pos="1985"/>
              </w:tabs>
              <w:jc w:val="center"/>
              <w:rPr>
                <w:rFonts w:ascii="Arial" w:eastAsia="Arial" w:hAnsi="Arial" w:cs="Arial"/>
                <w:sz w:val="20"/>
                <w:szCs w:val="20"/>
              </w:rPr>
            </w:pPr>
          </w:p>
        </w:tc>
        <w:tc>
          <w:tcPr>
            <w:tcW w:w="1578" w:type="dxa"/>
            <w:vAlign w:val="center"/>
          </w:tcPr>
          <w:p w14:paraId="1F693ADB" w14:textId="77777777" w:rsidR="00CB0F0E" w:rsidRPr="00B50434" w:rsidRDefault="001C299F">
            <w:pPr>
              <w:tabs>
                <w:tab w:val="left" w:pos="1298"/>
                <w:tab w:val="left" w:pos="1701"/>
                <w:tab w:val="left" w:pos="1985"/>
              </w:tabs>
              <w:jc w:val="center"/>
              <w:rPr>
                <w:rFonts w:ascii="Arial" w:eastAsia="Arial" w:hAnsi="Arial" w:cs="Arial"/>
                <w:sz w:val="20"/>
                <w:szCs w:val="20"/>
              </w:rPr>
            </w:pPr>
            <w:r w:rsidRPr="00B50434">
              <w:rPr>
                <w:rFonts w:ascii="Arial" w:eastAsia="Arial" w:hAnsi="Arial" w:cs="Arial"/>
                <w:sz w:val="20"/>
                <w:szCs w:val="20"/>
              </w:rPr>
              <w:t>X</w:t>
            </w:r>
          </w:p>
        </w:tc>
        <w:tc>
          <w:tcPr>
            <w:tcW w:w="1590" w:type="dxa"/>
            <w:vAlign w:val="center"/>
          </w:tcPr>
          <w:p w14:paraId="2303B3E2" w14:textId="77777777" w:rsidR="00CB0F0E" w:rsidRPr="00B50434" w:rsidRDefault="00CB0F0E">
            <w:pPr>
              <w:tabs>
                <w:tab w:val="left" w:pos="1298"/>
                <w:tab w:val="left" w:pos="1701"/>
                <w:tab w:val="left" w:pos="1985"/>
              </w:tabs>
              <w:jc w:val="center"/>
              <w:rPr>
                <w:rFonts w:ascii="Arial" w:eastAsia="Arial" w:hAnsi="Arial" w:cs="Arial"/>
                <w:sz w:val="20"/>
                <w:szCs w:val="20"/>
              </w:rPr>
            </w:pPr>
          </w:p>
        </w:tc>
      </w:tr>
      <w:tr w:rsidR="00CB0F0E" w:rsidRPr="007D2A81" w14:paraId="3792F140" w14:textId="77777777">
        <w:tc>
          <w:tcPr>
            <w:tcW w:w="1546" w:type="dxa"/>
            <w:vAlign w:val="center"/>
          </w:tcPr>
          <w:p w14:paraId="2EC407D9" w14:textId="77777777" w:rsidR="00CB0F0E" w:rsidRPr="00B50434" w:rsidRDefault="001C299F">
            <w:pPr>
              <w:tabs>
                <w:tab w:val="left" w:pos="1298"/>
                <w:tab w:val="left" w:pos="1701"/>
                <w:tab w:val="left" w:pos="1985"/>
              </w:tabs>
              <w:jc w:val="center"/>
              <w:rPr>
                <w:rFonts w:ascii="Arial" w:eastAsia="Arial" w:hAnsi="Arial" w:cs="Arial"/>
                <w:b/>
                <w:color w:val="5B0009"/>
                <w:sz w:val="20"/>
                <w:szCs w:val="20"/>
              </w:rPr>
            </w:pPr>
            <w:r w:rsidRPr="00B50434">
              <w:rPr>
                <w:rFonts w:ascii="Arial" w:eastAsia="Arial" w:hAnsi="Arial" w:cs="Arial"/>
                <w:b/>
                <w:color w:val="5B0009"/>
                <w:sz w:val="20"/>
                <w:szCs w:val="20"/>
              </w:rPr>
              <w:t>Second cycle</w:t>
            </w:r>
          </w:p>
        </w:tc>
        <w:tc>
          <w:tcPr>
            <w:tcW w:w="1745" w:type="dxa"/>
            <w:vAlign w:val="center"/>
          </w:tcPr>
          <w:p w14:paraId="316DD4D8" w14:textId="77777777" w:rsidR="00CB0F0E" w:rsidRPr="00B50434" w:rsidRDefault="00CB0F0E">
            <w:pPr>
              <w:tabs>
                <w:tab w:val="left" w:pos="1298"/>
                <w:tab w:val="left" w:pos="1701"/>
                <w:tab w:val="left" w:pos="1985"/>
              </w:tabs>
              <w:jc w:val="center"/>
              <w:rPr>
                <w:rFonts w:ascii="Arial" w:eastAsia="Arial" w:hAnsi="Arial" w:cs="Arial"/>
                <w:sz w:val="20"/>
                <w:szCs w:val="20"/>
              </w:rPr>
            </w:pPr>
          </w:p>
        </w:tc>
        <w:tc>
          <w:tcPr>
            <w:tcW w:w="1592" w:type="dxa"/>
            <w:vAlign w:val="center"/>
          </w:tcPr>
          <w:p w14:paraId="5D8B211B" w14:textId="77777777" w:rsidR="00CB0F0E" w:rsidRPr="00B50434" w:rsidRDefault="00CB0F0E">
            <w:pPr>
              <w:tabs>
                <w:tab w:val="left" w:pos="1298"/>
                <w:tab w:val="left" w:pos="1701"/>
                <w:tab w:val="left" w:pos="1985"/>
              </w:tabs>
              <w:jc w:val="center"/>
              <w:rPr>
                <w:rFonts w:ascii="Arial" w:eastAsia="Arial" w:hAnsi="Arial" w:cs="Arial"/>
                <w:sz w:val="20"/>
                <w:szCs w:val="20"/>
              </w:rPr>
            </w:pPr>
          </w:p>
        </w:tc>
        <w:tc>
          <w:tcPr>
            <w:tcW w:w="1577" w:type="dxa"/>
            <w:vAlign w:val="center"/>
          </w:tcPr>
          <w:p w14:paraId="3D820351" w14:textId="77777777" w:rsidR="00CB0F0E" w:rsidRPr="00B50434" w:rsidRDefault="00CB0F0E">
            <w:pPr>
              <w:tabs>
                <w:tab w:val="left" w:pos="1298"/>
                <w:tab w:val="left" w:pos="1701"/>
                <w:tab w:val="left" w:pos="1985"/>
              </w:tabs>
              <w:jc w:val="center"/>
              <w:rPr>
                <w:rFonts w:ascii="Arial" w:eastAsia="Arial" w:hAnsi="Arial" w:cs="Arial"/>
                <w:sz w:val="20"/>
                <w:szCs w:val="20"/>
              </w:rPr>
            </w:pPr>
          </w:p>
        </w:tc>
        <w:tc>
          <w:tcPr>
            <w:tcW w:w="1578" w:type="dxa"/>
            <w:vAlign w:val="center"/>
          </w:tcPr>
          <w:p w14:paraId="3FC61397" w14:textId="77777777" w:rsidR="00CB0F0E" w:rsidRPr="00B50434" w:rsidRDefault="001C299F">
            <w:pPr>
              <w:tabs>
                <w:tab w:val="left" w:pos="1298"/>
                <w:tab w:val="left" w:pos="1701"/>
                <w:tab w:val="left" w:pos="1985"/>
              </w:tabs>
              <w:jc w:val="center"/>
              <w:rPr>
                <w:rFonts w:ascii="Arial" w:eastAsia="Arial" w:hAnsi="Arial" w:cs="Arial"/>
                <w:sz w:val="20"/>
                <w:szCs w:val="20"/>
              </w:rPr>
            </w:pPr>
            <w:r w:rsidRPr="00B50434">
              <w:rPr>
                <w:rFonts w:ascii="Arial" w:eastAsia="Arial" w:hAnsi="Arial" w:cs="Arial"/>
                <w:sz w:val="20"/>
                <w:szCs w:val="20"/>
              </w:rPr>
              <w:t>X</w:t>
            </w:r>
          </w:p>
        </w:tc>
        <w:tc>
          <w:tcPr>
            <w:tcW w:w="1590" w:type="dxa"/>
            <w:vAlign w:val="center"/>
          </w:tcPr>
          <w:p w14:paraId="2CEA678A" w14:textId="77777777" w:rsidR="00CB0F0E" w:rsidRPr="00B50434" w:rsidRDefault="00CB0F0E">
            <w:pPr>
              <w:tabs>
                <w:tab w:val="left" w:pos="1298"/>
                <w:tab w:val="left" w:pos="1701"/>
                <w:tab w:val="left" w:pos="1985"/>
              </w:tabs>
              <w:jc w:val="center"/>
              <w:rPr>
                <w:rFonts w:ascii="Arial" w:eastAsia="Arial" w:hAnsi="Arial" w:cs="Arial"/>
                <w:sz w:val="20"/>
                <w:szCs w:val="20"/>
              </w:rPr>
            </w:pPr>
          </w:p>
        </w:tc>
      </w:tr>
    </w:tbl>
    <w:p w14:paraId="1B3DEF1B" w14:textId="77777777" w:rsidR="00CB0F0E" w:rsidRDefault="00CB0F0E">
      <w:pPr>
        <w:spacing w:after="0"/>
        <w:rPr>
          <w:rFonts w:ascii="Arial" w:eastAsia="Arial" w:hAnsi="Arial" w:cs="Arial"/>
          <w:b/>
          <w:color w:val="5B0009"/>
        </w:rPr>
      </w:pPr>
    </w:p>
    <w:p w14:paraId="362B6907" w14:textId="77777777" w:rsidR="007347B8" w:rsidRDefault="007347B8" w:rsidP="007347B8">
      <w:pPr>
        <w:spacing w:after="0"/>
        <w:rPr>
          <w:rFonts w:ascii="Arial" w:eastAsia="Arial" w:hAnsi="Arial" w:cs="Arial"/>
        </w:rPr>
      </w:pPr>
      <w:r>
        <w:rPr>
          <w:rFonts w:ascii="Arial" w:eastAsia="Arial" w:hAnsi="Arial" w:cs="Arial"/>
          <w:b/>
          <w:color w:val="5B0009"/>
        </w:rPr>
        <w:t>RECOMMENDATIONS</w:t>
      </w:r>
    </w:p>
    <w:p w14:paraId="3A690E01" w14:textId="77777777" w:rsidR="007347B8" w:rsidRDefault="007347B8" w:rsidP="007347B8">
      <w:pPr>
        <w:pBdr>
          <w:top w:val="nil"/>
          <w:left w:val="nil"/>
          <w:bottom w:val="nil"/>
          <w:right w:val="nil"/>
          <w:between w:val="nil"/>
        </w:pBdr>
        <w:spacing w:after="0"/>
        <w:ind w:left="720"/>
        <w:rPr>
          <w:rFonts w:ascii="Arial" w:eastAsia="Arial" w:hAnsi="Arial" w:cs="Arial"/>
        </w:rPr>
      </w:pPr>
    </w:p>
    <w:p w14:paraId="6B4B1BBF" w14:textId="77777777" w:rsidR="007347B8" w:rsidRDefault="007347B8" w:rsidP="007347B8">
      <w:pPr>
        <w:tabs>
          <w:tab w:val="left" w:pos="1298"/>
          <w:tab w:val="left" w:pos="1985"/>
        </w:tabs>
        <w:spacing w:after="0" w:line="240" w:lineRule="auto"/>
        <w:jc w:val="both"/>
        <w:rPr>
          <w:rFonts w:ascii="Arial" w:eastAsia="Arial" w:hAnsi="Arial" w:cs="Arial"/>
        </w:rPr>
      </w:pPr>
      <w:r>
        <w:rPr>
          <w:rFonts w:ascii="Arial" w:eastAsia="Arial" w:hAnsi="Arial" w:cs="Arial"/>
          <w:color w:val="5B0009"/>
        </w:rPr>
        <w:t>For further improvement</w:t>
      </w:r>
    </w:p>
    <w:p w14:paraId="3B7450FE" w14:textId="77777777" w:rsidR="007347B8" w:rsidRDefault="007347B8" w:rsidP="00B50434">
      <w:pPr>
        <w:numPr>
          <w:ilvl w:val="0"/>
          <w:numId w:val="6"/>
        </w:numPr>
        <w:pBdr>
          <w:top w:val="nil"/>
          <w:left w:val="nil"/>
          <w:bottom w:val="nil"/>
          <w:right w:val="nil"/>
          <w:between w:val="nil"/>
        </w:pBdr>
        <w:spacing w:before="120" w:after="0"/>
        <w:jc w:val="both"/>
        <w:rPr>
          <w:rFonts w:ascii="Arial" w:eastAsia="Arial" w:hAnsi="Arial" w:cs="Arial"/>
          <w:color w:val="000000"/>
        </w:rPr>
      </w:pPr>
      <w:r>
        <w:rPr>
          <w:rFonts w:ascii="Arial" w:eastAsia="Arial" w:hAnsi="Arial" w:cs="Arial"/>
        </w:rPr>
        <w:t>The University should implement mechanisms (such as annual development interviews) that will facilitate the professional development of every teacher.</w:t>
      </w:r>
    </w:p>
    <w:p w14:paraId="072D3A4A" w14:textId="77777777" w:rsidR="007D2A81" w:rsidRDefault="007D2A81">
      <w:pPr>
        <w:spacing w:before="120" w:after="0"/>
        <w:ind w:left="720"/>
        <w:rPr>
          <w:rFonts w:ascii="Arial" w:eastAsia="Arial" w:hAnsi="Arial" w:cs="Arial"/>
        </w:rPr>
      </w:pPr>
    </w:p>
    <w:p w14:paraId="45C4F5F7" w14:textId="77777777" w:rsidR="007D2A81" w:rsidRDefault="007D2A81">
      <w:pPr>
        <w:spacing w:before="120" w:after="0"/>
        <w:ind w:left="720"/>
        <w:rPr>
          <w:rFonts w:ascii="Arial" w:eastAsia="Arial" w:hAnsi="Arial" w:cs="Arial"/>
        </w:rPr>
      </w:pPr>
    </w:p>
    <w:p w14:paraId="636CC823" w14:textId="77777777" w:rsidR="007D2A81" w:rsidRDefault="007D2A81">
      <w:pPr>
        <w:spacing w:before="120" w:after="0"/>
        <w:ind w:left="720"/>
        <w:rPr>
          <w:rFonts w:ascii="Arial" w:eastAsia="Arial" w:hAnsi="Arial" w:cs="Arial"/>
        </w:rPr>
      </w:pPr>
    </w:p>
    <w:p w14:paraId="7AC45FD8" w14:textId="77777777" w:rsidR="007D2A81" w:rsidRDefault="007D2A81">
      <w:pPr>
        <w:spacing w:before="120" w:after="0"/>
        <w:ind w:left="720"/>
        <w:rPr>
          <w:rFonts w:ascii="Arial" w:eastAsia="Arial" w:hAnsi="Arial" w:cs="Arial"/>
        </w:rPr>
      </w:pPr>
    </w:p>
    <w:p w14:paraId="7E610654" w14:textId="77777777" w:rsidR="007D2A81" w:rsidRDefault="007D2A81">
      <w:pPr>
        <w:spacing w:before="120" w:after="0"/>
        <w:ind w:left="720"/>
        <w:rPr>
          <w:rFonts w:ascii="Arial" w:eastAsia="Arial" w:hAnsi="Arial" w:cs="Arial"/>
        </w:rPr>
      </w:pPr>
    </w:p>
    <w:p w14:paraId="0CCCDC26" w14:textId="77777777" w:rsidR="007D2A81" w:rsidRDefault="007D2A81">
      <w:pPr>
        <w:spacing w:before="120" w:after="0"/>
        <w:ind w:left="720"/>
        <w:rPr>
          <w:rFonts w:ascii="Arial" w:eastAsia="Arial" w:hAnsi="Arial" w:cs="Arial"/>
        </w:rPr>
      </w:pPr>
    </w:p>
    <w:p w14:paraId="51DD67DE" w14:textId="77777777" w:rsidR="007D2A81" w:rsidRDefault="007D2A81">
      <w:pPr>
        <w:spacing w:before="120" w:after="0"/>
        <w:ind w:left="720"/>
        <w:rPr>
          <w:rFonts w:ascii="Arial" w:eastAsia="Arial" w:hAnsi="Arial" w:cs="Arial"/>
        </w:rPr>
      </w:pPr>
    </w:p>
    <w:p w14:paraId="251A4A29" w14:textId="77777777" w:rsidR="007D2A81" w:rsidRDefault="007D2A81">
      <w:pPr>
        <w:spacing w:before="120" w:after="0"/>
        <w:ind w:left="720"/>
        <w:rPr>
          <w:rFonts w:ascii="Arial" w:eastAsia="Arial" w:hAnsi="Arial" w:cs="Arial"/>
        </w:rPr>
      </w:pPr>
    </w:p>
    <w:p w14:paraId="2160691E" w14:textId="77777777" w:rsidR="007D2A81" w:rsidRDefault="007D2A81">
      <w:pPr>
        <w:spacing w:before="120" w:after="0"/>
        <w:ind w:left="720"/>
        <w:rPr>
          <w:rFonts w:ascii="Arial" w:eastAsia="Arial" w:hAnsi="Arial" w:cs="Arial"/>
        </w:rPr>
      </w:pPr>
    </w:p>
    <w:p w14:paraId="6FD6E6D0" w14:textId="77777777" w:rsidR="007D2A81" w:rsidRDefault="007D2A81">
      <w:pPr>
        <w:spacing w:before="120" w:after="0"/>
        <w:ind w:left="720"/>
        <w:rPr>
          <w:rFonts w:ascii="Arial" w:eastAsia="Arial" w:hAnsi="Arial" w:cs="Arial"/>
        </w:rPr>
      </w:pPr>
    </w:p>
    <w:p w14:paraId="4ACE6990" w14:textId="77777777" w:rsidR="007D2A81" w:rsidRDefault="007D2A81">
      <w:pPr>
        <w:spacing w:before="120" w:after="0"/>
        <w:ind w:left="720"/>
        <w:rPr>
          <w:rFonts w:ascii="Arial" w:eastAsia="Arial" w:hAnsi="Arial" w:cs="Arial"/>
        </w:rPr>
      </w:pPr>
    </w:p>
    <w:p w14:paraId="465A5547" w14:textId="77777777" w:rsidR="007D2A81" w:rsidRDefault="007D2A81">
      <w:pPr>
        <w:spacing w:before="120" w:after="0"/>
        <w:ind w:left="720"/>
        <w:rPr>
          <w:rFonts w:ascii="Arial" w:eastAsia="Arial" w:hAnsi="Arial" w:cs="Arial"/>
        </w:rPr>
      </w:pPr>
    </w:p>
    <w:p w14:paraId="1C82A9AC" w14:textId="77777777" w:rsidR="007D2A81" w:rsidRDefault="007D2A81">
      <w:pPr>
        <w:spacing w:before="120" w:after="0"/>
        <w:ind w:left="720"/>
        <w:rPr>
          <w:rFonts w:ascii="Arial" w:eastAsia="Arial" w:hAnsi="Arial" w:cs="Arial"/>
        </w:rPr>
      </w:pPr>
    </w:p>
    <w:p w14:paraId="764EDEB2" w14:textId="77777777" w:rsidR="007D2A81" w:rsidRDefault="007D2A81">
      <w:pPr>
        <w:spacing w:before="120" w:after="0"/>
        <w:ind w:left="720"/>
        <w:rPr>
          <w:rFonts w:ascii="Arial" w:eastAsia="Arial" w:hAnsi="Arial" w:cs="Arial"/>
        </w:rPr>
      </w:pPr>
    </w:p>
    <w:p w14:paraId="0C722067" w14:textId="77777777" w:rsidR="007D2A81" w:rsidRDefault="007D2A81">
      <w:pPr>
        <w:spacing w:before="120" w:after="0"/>
        <w:ind w:left="720"/>
        <w:rPr>
          <w:rFonts w:ascii="Arial" w:eastAsia="Arial" w:hAnsi="Arial" w:cs="Arial"/>
        </w:rPr>
      </w:pPr>
    </w:p>
    <w:p w14:paraId="19541D02" w14:textId="77777777" w:rsidR="007D2A81" w:rsidRDefault="007D2A81">
      <w:pPr>
        <w:spacing w:before="120" w:after="0"/>
        <w:ind w:left="720"/>
        <w:rPr>
          <w:rFonts w:ascii="Arial" w:eastAsia="Arial" w:hAnsi="Arial" w:cs="Arial"/>
        </w:rPr>
      </w:pPr>
    </w:p>
    <w:p w14:paraId="4BC1F21D" w14:textId="77777777" w:rsidR="007D2A81" w:rsidRDefault="007D2A81">
      <w:pPr>
        <w:spacing w:before="120" w:after="0"/>
        <w:ind w:left="720"/>
        <w:rPr>
          <w:rFonts w:ascii="Arial" w:eastAsia="Arial" w:hAnsi="Arial" w:cs="Arial"/>
        </w:rPr>
      </w:pPr>
    </w:p>
    <w:p w14:paraId="34F77AD5" w14:textId="77777777" w:rsidR="007347B8" w:rsidRDefault="007347B8">
      <w:pPr>
        <w:spacing w:before="120" w:after="0"/>
        <w:ind w:left="720"/>
        <w:rPr>
          <w:rFonts w:ascii="Arial" w:eastAsia="Arial" w:hAnsi="Arial" w:cs="Arial"/>
        </w:rPr>
      </w:pPr>
    </w:p>
    <w:p w14:paraId="02549E7E" w14:textId="77777777" w:rsidR="000E3150" w:rsidRDefault="000E3150">
      <w:pPr>
        <w:spacing w:before="120" w:after="0"/>
        <w:ind w:left="720"/>
        <w:rPr>
          <w:rFonts w:ascii="Arial" w:eastAsia="Arial" w:hAnsi="Arial" w:cs="Arial"/>
        </w:rPr>
      </w:pPr>
    </w:p>
    <w:p w14:paraId="0822132D" w14:textId="77777777" w:rsidR="000E3150" w:rsidRDefault="000E3150">
      <w:pPr>
        <w:spacing w:before="120" w:after="0"/>
        <w:ind w:left="720"/>
        <w:rPr>
          <w:rFonts w:ascii="Arial" w:eastAsia="Arial" w:hAnsi="Arial" w:cs="Arial"/>
        </w:rPr>
      </w:pPr>
    </w:p>
    <w:p w14:paraId="6DCA159D" w14:textId="77777777" w:rsidR="007347B8" w:rsidRDefault="007347B8">
      <w:pPr>
        <w:spacing w:before="120" w:after="0"/>
        <w:ind w:left="720"/>
        <w:rPr>
          <w:rFonts w:ascii="Arial" w:eastAsia="Arial" w:hAnsi="Arial" w:cs="Arial"/>
        </w:rPr>
      </w:pPr>
    </w:p>
    <w:p w14:paraId="2070AA70" w14:textId="77777777" w:rsidR="00CB0F0E" w:rsidRDefault="001C299F">
      <w:pPr>
        <w:pStyle w:val="Antrat2"/>
        <w:ind w:firstLine="360"/>
      </w:pPr>
      <w:bookmarkStart w:id="10" w:name="_Toc193718314"/>
      <w:r>
        <w:lastRenderedPageBreak/>
        <w:t>AREA 4: CONCLUSIONS</w:t>
      </w:r>
      <w:bookmarkEnd w:id="10"/>
    </w:p>
    <w:tbl>
      <w:tblPr>
        <w:tblStyle w:val="ae"/>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6"/>
        <w:gridCol w:w="1745"/>
        <w:gridCol w:w="1592"/>
        <w:gridCol w:w="1577"/>
        <w:gridCol w:w="1578"/>
        <w:gridCol w:w="1590"/>
      </w:tblGrid>
      <w:tr w:rsidR="00CB0F0E" w:rsidRPr="007D2A81" w14:paraId="65E55355" w14:textId="77777777">
        <w:tc>
          <w:tcPr>
            <w:tcW w:w="1546" w:type="dxa"/>
            <w:vAlign w:val="center"/>
          </w:tcPr>
          <w:p w14:paraId="1D475458" w14:textId="77777777" w:rsidR="00CB0F0E" w:rsidRPr="007D2A81" w:rsidRDefault="001C299F">
            <w:pPr>
              <w:tabs>
                <w:tab w:val="left" w:pos="1298"/>
                <w:tab w:val="left" w:pos="1701"/>
                <w:tab w:val="left" w:pos="1985"/>
              </w:tabs>
              <w:jc w:val="center"/>
              <w:rPr>
                <w:rFonts w:ascii="Arial" w:eastAsia="Arial" w:hAnsi="Arial" w:cs="Arial"/>
                <w:b/>
              </w:rPr>
            </w:pPr>
            <w:r w:rsidRPr="007D2A81">
              <w:rPr>
                <w:rFonts w:ascii="Arial" w:eastAsia="Arial" w:hAnsi="Arial" w:cs="Arial"/>
                <w:b/>
                <w:color w:val="5B0009"/>
              </w:rPr>
              <w:t>AREA 4</w:t>
            </w:r>
          </w:p>
        </w:tc>
        <w:tc>
          <w:tcPr>
            <w:tcW w:w="1745" w:type="dxa"/>
            <w:vAlign w:val="center"/>
          </w:tcPr>
          <w:p w14:paraId="547B7CA6" w14:textId="77777777" w:rsidR="00CB0F0E" w:rsidRPr="007D2A81" w:rsidRDefault="001C299F">
            <w:pPr>
              <w:tabs>
                <w:tab w:val="left" w:pos="1298"/>
                <w:tab w:val="left" w:pos="1701"/>
                <w:tab w:val="left" w:pos="1985"/>
              </w:tabs>
              <w:jc w:val="center"/>
              <w:rPr>
                <w:rFonts w:ascii="Arial" w:eastAsia="Arial" w:hAnsi="Arial" w:cs="Arial"/>
                <w:b/>
                <w:color w:val="5B0009"/>
              </w:rPr>
            </w:pPr>
            <w:r w:rsidRPr="007D2A81">
              <w:rPr>
                <w:rFonts w:ascii="Arial" w:eastAsia="Arial" w:hAnsi="Arial" w:cs="Arial"/>
                <w:b/>
                <w:color w:val="5B0009"/>
              </w:rPr>
              <w:t>Unsatisfactory - 1</w:t>
            </w:r>
          </w:p>
          <w:p w14:paraId="2069CD7D" w14:textId="77777777" w:rsidR="00CB0F0E" w:rsidRPr="007D2A81" w:rsidRDefault="001C299F">
            <w:pPr>
              <w:tabs>
                <w:tab w:val="left" w:pos="1298"/>
                <w:tab w:val="left" w:pos="1701"/>
                <w:tab w:val="left" w:pos="1985"/>
              </w:tabs>
              <w:jc w:val="center"/>
              <w:rPr>
                <w:rFonts w:ascii="Arial" w:eastAsia="Arial" w:hAnsi="Arial" w:cs="Arial"/>
              </w:rPr>
            </w:pPr>
            <w:r w:rsidRPr="007D2A81">
              <w:rPr>
                <w:rFonts w:ascii="Arial" w:eastAsia="Arial" w:hAnsi="Arial" w:cs="Arial"/>
              </w:rPr>
              <w:t>Does not meet the requirements</w:t>
            </w:r>
          </w:p>
        </w:tc>
        <w:tc>
          <w:tcPr>
            <w:tcW w:w="1592" w:type="dxa"/>
            <w:vAlign w:val="center"/>
          </w:tcPr>
          <w:p w14:paraId="15FCFE71" w14:textId="77777777" w:rsidR="00CB0F0E" w:rsidRPr="007D2A81" w:rsidRDefault="001C299F">
            <w:pPr>
              <w:tabs>
                <w:tab w:val="left" w:pos="1298"/>
                <w:tab w:val="left" w:pos="1701"/>
                <w:tab w:val="left" w:pos="1985"/>
              </w:tabs>
              <w:jc w:val="center"/>
              <w:rPr>
                <w:rFonts w:ascii="Arial" w:eastAsia="Arial" w:hAnsi="Arial" w:cs="Arial"/>
                <w:b/>
                <w:color w:val="5B0009"/>
              </w:rPr>
            </w:pPr>
            <w:r w:rsidRPr="007D2A81">
              <w:rPr>
                <w:rFonts w:ascii="Arial" w:eastAsia="Arial" w:hAnsi="Arial" w:cs="Arial"/>
                <w:b/>
                <w:color w:val="5B0009"/>
              </w:rPr>
              <w:t>Satisfactory - 2</w:t>
            </w:r>
          </w:p>
          <w:p w14:paraId="25B9FA36" w14:textId="77777777" w:rsidR="00CB0F0E" w:rsidRPr="007D2A81" w:rsidRDefault="001C299F">
            <w:pPr>
              <w:tabs>
                <w:tab w:val="left" w:pos="1298"/>
                <w:tab w:val="left" w:pos="1701"/>
                <w:tab w:val="left" w:pos="1985"/>
              </w:tabs>
              <w:jc w:val="center"/>
              <w:rPr>
                <w:rFonts w:ascii="Arial" w:eastAsia="Arial" w:hAnsi="Arial" w:cs="Arial"/>
              </w:rPr>
            </w:pPr>
            <w:r w:rsidRPr="007D2A81">
              <w:rPr>
                <w:rFonts w:ascii="Arial" w:eastAsia="Arial" w:hAnsi="Arial" w:cs="Arial"/>
              </w:rPr>
              <w:t>Meets the requirements, but there are substantial shortcomings to be eliminated</w:t>
            </w:r>
          </w:p>
        </w:tc>
        <w:tc>
          <w:tcPr>
            <w:tcW w:w="1577" w:type="dxa"/>
            <w:vAlign w:val="center"/>
          </w:tcPr>
          <w:p w14:paraId="6AC0B631" w14:textId="77777777" w:rsidR="00CB0F0E" w:rsidRPr="007D2A81" w:rsidRDefault="001C299F">
            <w:pPr>
              <w:tabs>
                <w:tab w:val="left" w:pos="1298"/>
                <w:tab w:val="left" w:pos="1701"/>
                <w:tab w:val="left" w:pos="1985"/>
              </w:tabs>
              <w:jc w:val="center"/>
              <w:rPr>
                <w:rFonts w:ascii="Arial" w:eastAsia="Arial" w:hAnsi="Arial" w:cs="Arial"/>
                <w:b/>
                <w:color w:val="5B0009"/>
              </w:rPr>
            </w:pPr>
            <w:r w:rsidRPr="007D2A81">
              <w:rPr>
                <w:rFonts w:ascii="Arial" w:eastAsia="Arial" w:hAnsi="Arial" w:cs="Arial"/>
                <w:b/>
                <w:color w:val="5B0009"/>
              </w:rPr>
              <w:t xml:space="preserve">Good - 3 </w:t>
            </w:r>
          </w:p>
          <w:p w14:paraId="7E1A6810" w14:textId="77777777" w:rsidR="00CB0F0E" w:rsidRPr="007D2A81" w:rsidRDefault="001C299F">
            <w:pPr>
              <w:tabs>
                <w:tab w:val="left" w:pos="1298"/>
                <w:tab w:val="left" w:pos="1701"/>
                <w:tab w:val="left" w:pos="1985"/>
              </w:tabs>
              <w:jc w:val="center"/>
              <w:rPr>
                <w:rFonts w:ascii="Arial" w:eastAsia="Arial" w:hAnsi="Arial" w:cs="Arial"/>
              </w:rPr>
            </w:pPr>
            <w:r w:rsidRPr="007D2A81">
              <w:rPr>
                <w:rFonts w:ascii="Arial" w:eastAsia="Arial" w:hAnsi="Arial" w:cs="Arial"/>
              </w:rPr>
              <w:t>Meets the requirements, but there are shortcomings to be eliminated</w:t>
            </w:r>
          </w:p>
        </w:tc>
        <w:tc>
          <w:tcPr>
            <w:tcW w:w="1578" w:type="dxa"/>
            <w:vAlign w:val="center"/>
          </w:tcPr>
          <w:p w14:paraId="56172E17" w14:textId="77777777" w:rsidR="00CB0F0E" w:rsidRPr="007D2A81" w:rsidRDefault="001C299F">
            <w:pPr>
              <w:tabs>
                <w:tab w:val="left" w:pos="1298"/>
                <w:tab w:val="left" w:pos="1701"/>
                <w:tab w:val="left" w:pos="1985"/>
              </w:tabs>
              <w:jc w:val="center"/>
              <w:rPr>
                <w:rFonts w:ascii="Arial" w:eastAsia="Arial" w:hAnsi="Arial" w:cs="Arial"/>
                <w:b/>
                <w:color w:val="5B0009"/>
              </w:rPr>
            </w:pPr>
            <w:r w:rsidRPr="007D2A81">
              <w:rPr>
                <w:rFonts w:ascii="Arial" w:eastAsia="Arial" w:hAnsi="Arial" w:cs="Arial"/>
                <w:b/>
                <w:color w:val="5B0009"/>
              </w:rPr>
              <w:t>Very good - 4</w:t>
            </w:r>
          </w:p>
          <w:p w14:paraId="525000FF" w14:textId="77777777" w:rsidR="00CB0F0E" w:rsidRPr="007D2A81" w:rsidRDefault="001C299F">
            <w:pPr>
              <w:tabs>
                <w:tab w:val="left" w:pos="1298"/>
                <w:tab w:val="left" w:pos="1701"/>
                <w:tab w:val="left" w:pos="1985"/>
              </w:tabs>
              <w:jc w:val="center"/>
              <w:rPr>
                <w:rFonts w:ascii="Arial" w:eastAsia="Arial" w:hAnsi="Arial" w:cs="Arial"/>
              </w:rPr>
            </w:pPr>
            <w:r w:rsidRPr="007D2A81">
              <w:rPr>
                <w:rFonts w:ascii="Arial" w:eastAsia="Arial" w:hAnsi="Arial" w:cs="Arial"/>
              </w:rPr>
              <w:t>Very well nationally and internationally without any shortcomings</w:t>
            </w:r>
          </w:p>
        </w:tc>
        <w:tc>
          <w:tcPr>
            <w:tcW w:w="1590" w:type="dxa"/>
            <w:vAlign w:val="center"/>
          </w:tcPr>
          <w:p w14:paraId="62430BE7" w14:textId="77777777" w:rsidR="00CB0F0E" w:rsidRPr="007D2A81" w:rsidRDefault="001C299F">
            <w:pPr>
              <w:tabs>
                <w:tab w:val="left" w:pos="1298"/>
                <w:tab w:val="left" w:pos="1701"/>
                <w:tab w:val="left" w:pos="1985"/>
              </w:tabs>
              <w:jc w:val="center"/>
              <w:rPr>
                <w:rFonts w:ascii="Arial" w:eastAsia="Arial" w:hAnsi="Arial" w:cs="Arial"/>
                <w:b/>
                <w:color w:val="5B0009"/>
              </w:rPr>
            </w:pPr>
            <w:r w:rsidRPr="007D2A81">
              <w:rPr>
                <w:rFonts w:ascii="Arial" w:eastAsia="Arial" w:hAnsi="Arial" w:cs="Arial"/>
                <w:b/>
                <w:color w:val="5B0009"/>
              </w:rPr>
              <w:t>Exceptional - 5</w:t>
            </w:r>
          </w:p>
          <w:p w14:paraId="412C91E2" w14:textId="77777777" w:rsidR="00CB0F0E" w:rsidRPr="007D2A81" w:rsidRDefault="001C299F">
            <w:pPr>
              <w:tabs>
                <w:tab w:val="left" w:pos="1298"/>
                <w:tab w:val="left" w:pos="1701"/>
                <w:tab w:val="left" w:pos="1985"/>
              </w:tabs>
              <w:jc w:val="center"/>
              <w:rPr>
                <w:rFonts w:ascii="Arial" w:eastAsia="Arial" w:hAnsi="Arial" w:cs="Arial"/>
              </w:rPr>
            </w:pPr>
            <w:r w:rsidRPr="007D2A81">
              <w:rPr>
                <w:rFonts w:ascii="Arial" w:eastAsia="Arial" w:hAnsi="Arial" w:cs="Arial"/>
              </w:rPr>
              <w:t>Exceptionally well nationally and internationally without any shortcomings</w:t>
            </w:r>
          </w:p>
        </w:tc>
      </w:tr>
      <w:tr w:rsidR="00E178B9" w:rsidRPr="007D2A81" w14:paraId="30C2DFE6" w14:textId="77777777">
        <w:tc>
          <w:tcPr>
            <w:tcW w:w="1546" w:type="dxa"/>
            <w:vAlign w:val="center"/>
          </w:tcPr>
          <w:p w14:paraId="29BAC19E" w14:textId="77777777" w:rsidR="00E178B9" w:rsidRPr="007D2A81" w:rsidRDefault="00E178B9" w:rsidP="00E178B9">
            <w:pPr>
              <w:tabs>
                <w:tab w:val="left" w:pos="1298"/>
                <w:tab w:val="left" w:pos="1701"/>
                <w:tab w:val="left" w:pos="1985"/>
              </w:tabs>
              <w:jc w:val="center"/>
              <w:rPr>
                <w:rFonts w:ascii="Arial" w:eastAsia="Arial" w:hAnsi="Arial" w:cs="Arial"/>
                <w:b/>
                <w:color w:val="5B0009"/>
              </w:rPr>
            </w:pPr>
            <w:r w:rsidRPr="007D2A81">
              <w:rPr>
                <w:rFonts w:ascii="Arial" w:eastAsia="Arial" w:hAnsi="Arial" w:cs="Arial"/>
                <w:b/>
                <w:color w:val="5B0009"/>
              </w:rPr>
              <w:t>First cycle</w:t>
            </w:r>
          </w:p>
        </w:tc>
        <w:tc>
          <w:tcPr>
            <w:tcW w:w="1745" w:type="dxa"/>
            <w:vAlign w:val="center"/>
          </w:tcPr>
          <w:p w14:paraId="7CA286CA" w14:textId="77777777" w:rsidR="00E178B9" w:rsidRPr="007D2A81" w:rsidRDefault="00E178B9" w:rsidP="00E178B9">
            <w:pPr>
              <w:tabs>
                <w:tab w:val="left" w:pos="1298"/>
                <w:tab w:val="left" w:pos="1701"/>
                <w:tab w:val="left" w:pos="1985"/>
              </w:tabs>
              <w:jc w:val="center"/>
              <w:rPr>
                <w:rFonts w:ascii="Arial" w:eastAsia="Arial" w:hAnsi="Arial" w:cs="Arial"/>
              </w:rPr>
            </w:pPr>
          </w:p>
        </w:tc>
        <w:tc>
          <w:tcPr>
            <w:tcW w:w="1592" w:type="dxa"/>
            <w:vAlign w:val="center"/>
          </w:tcPr>
          <w:p w14:paraId="0219DCA9" w14:textId="77777777" w:rsidR="00E178B9" w:rsidRPr="007D2A81" w:rsidRDefault="00E178B9" w:rsidP="00E178B9">
            <w:pPr>
              <w:tabs>
                <w:tab w:val="left" w:pos="1298"/>
                <w:tab w:val="left" w:pos="1701"/>
                <w:tab w:val="left" w:pos="1985"/>
              </w:tabs>
              <w:jc w:val="center"/>
              <w:rPr>
                <w:rFonts w:ascii="Arial" w:eastAsia="Arial" w:hAnsi="Arial" w:cs="Arial"/>
              </w:rPr>
            </w:pPr>
          </w:p>
        </w:tc>
        <w:tc>
          <w:tcPr>
            <w:tcW w:w="1577" w:type="dxa"/>
            <w:vAlign w:val="center"/>
          </w:tcPr>
          <w:p w14:paraId="3532FAD0" w14:textId="5F1566CC" w:rsidR="00E178B9" w:rsidRPr="007D2A81" w:rsidRDefault="00E178B9" w:rsidP="00E178B9">
            <w:pPr>
              <w:tabs>
                <w:tab w:val="left" w:pos="1298"/>
                <w:tab w:val="left" w:pos="1701"/>
                <w:tab w:val="left" w:pos="1985"/>
              </w:tabs>
              <w:jc w:val="center"/>
              <w:rPr>
                <w:rFonts w:ascii="Arial" w:eastAsia="Arial" w:hAnsi="Arial" w:cs="Arial"/>
              </w:rPr>
            </w:pPr>
            <w:r w:rsidRPr="007D2A81">
              <w:rPr>
                <w:rFonts w:ascii="Arial" w:eastAsia="Arial" w:hAnsi="Arial" w:cs="Arial"/>
              </w:rPr>
              <w:t>X</w:t>
            </w:r>
          </w:p>
        </w:tc>
        <w:tc>
          <w:tcPr>
            <w:tcW w:w="1578" w:type="dxa"/>
            <w:vAlign w:val="center"/>
          </w:tcPr>
          <w:p w14:paraId="7FCCD8F9" w14:textId="38011BCF" w:rsidR="00E178B9" w:rsidRPr="007D2A81" w:rsidRDefault="00E178B9" w:rsidP="00E178B9">
            <w:pPr>
              <w:tabs>
                <w:tab w:val="left" w:pos="1298"/>
                <w:tab w:val="left" w:pos="1701"/>
                <w:tab w:val="left" w:pos="1985"/>
              </w:tabs>
              <w:jc w:val="center"/>
              <w:rPr>
                <w:rFonts w:ascii="Arial" w:eastAsia="Arial" w:hAnsi="Arial" w:cs="Arial"/>
              </w:rPr>
            </w:pPr>
          </w:p>
        </w:tc>
        <w:tc>
          <w:tcPr>
            <w:tcW w:w="1590" w:type="dxa"/>
            <w:vAlign w:val="center"/>
          </w:tcPr>
          <w:p w14:paraId="70ACD060" w14:textId="77777777" w:rsidR="00E178B9" w:rsidRPr="007D2A81" w:rsidRDefault="00E178B9" w:rsidP="00E178B9">
            <w:pPr>
              <w:tabs>
                <w:tab w:val="left" w:pos="1298"/>
                <w:tab w:val="left" w:pos="1701"/>
                <w:tab w:val="left" w:pos="1985"/>
              </w:tabs>
              <w:jc w:val="center"/>
              <w:rPr>
                <w:rFonts w:ascii="Arial" w:eastAsia="Arial" w:hAnsi="Arial" w:cs="Arial"/>
              </w:rPr>
            </w:pPr>
          </w:p>
        </w:tc>
      </w:tr>
      <w:tr w:rsidR="00E178B9" w:rsidRPr="007D2A81" w14:paraId="2C591DE3" w14:textId="77777777">
        <w:tc>
          <w:tcPr>
            <w:tcW w:w="1546" w:type="dxa"/>
            <w:vAlign w:val="center"/>
          </w:tcPr>
          <w:p w14:paraId="3F14391F" w14:textId="77777777" w:rsidR="00E178B9" w:rsidRPr="007D2A81" w:rsidRDefault="00E178B9" w:rsidP="00E178B9">
            <w:pPr>
              <w:tabs>
                <w:tab w:val="left" w:pos="1298"/>
                <w:tab w:val="left" w:pos="1701"/>
                <w:tab w:val="left" w:pos="1985"/>
              </w:tabs>
              <w:jc w:val="center"/>
              <w:rPr>
                <w:rFonts w:ascii="Arial" w:eastAsia="Arial" w:hAnsi="Arial" w:cs="Arial"/>
                <w:b/>
                <w:color w:val="5B0009"/>
              </w:rPr>
            </w:pPr>
            <w:r w:rsidRPr="007D2A81">
              <w:rPr>
                <w:rFonts w:ascii="Arial" w:eastAsia="Arial" w:hAnsi="Arial" w:cs="Arial"/>
                <w:b/>
                <w:color w:val="5B0009"/>
              </w:rPr>
              <w:t>Second cycle</w:t>
            </w:r>
          </w:p>
        </w:tc>
        <w:tc>
          <w:tcPr>
            <w:tcW w:w="1745" w:type="dxa"/>
            <w:vAlign w:val="center"/>
          </w:tcPr>
          <w:p w14:paraId="05E02771" w14:textId="77777777" w:rsidR="00E178B9" w:rsidRPr="007D2A81" w:rsidRDefault="00E178B9" w:rsidP="00E178B9">
            <w:pPr>
              <w:tabs>
                <w:tab w:val="left" w:pos="1298"/>
                <w:tab w:val="left" w:pos="1701"/>
                <w:tab w:val="left" w:pos="1985"/>
              </w:tabs>
              <w:jc w:val="center"/>
              <w:rPr>
                <w:rFonts w:ascii="Arial" w:eastAsia="Arial" w:hAnsi="Arial" w:cs="Arial"/>
              </w:rPr>
            </w:pPr>
          </w:p>
        </w:tc>
        <w:tc>
          <w:tcPr>
            <w:tcW w:w="1592" w:type="dxa"/>
            <w:vAlign w:val="center"/>
          </w:tcPr>
          <w:p w14:paraId="0355D0FA" w14:textId="77777777" w:rsidR="00E178B9" w:rsidRPr="007D2A81" w:rsidRDefault="00E178B9" w:rsidP="00E178B9">
            <w:pPr>
              <w:tabs>
                <w:tab w:val="left" w:pos="1298"/>
                <w:tab w:val="left" w:pos="1701"/>
                <w:tab w:val="left" w:pos="1985"/>
              </w:tabs>
              <w:jc w:val="center"/>
              <w:rPr>
                <w:rFonts w:ascii="Arial" w:eastAsia="Arial" w:hAnsi="Arial" w:cs="Arial"/>
              </w:rPr>
            </w:pPr>
          </w:p>
        </w:tc>
        <w:tc>
          <w:tcPr>
            <w:tcW w:w="1577" w:type="dxa"/>
            <w:vAlign w:val="center"/>
          </w:tcPr>
          <w:p w14:paraId="0E3EBFC5" w14:textId="53159286" w:rsidR="00E178B9" w:rsidRPr="007D2A81" w:rsidRDefault="00E178B9" w:rsidP="00E178B9">
            <w:pPr>
              <w:tabs>
                <w:tab w:val="left" w:pos="1298"/>
                <w:tab w:val="left" w:pos="1701"/>
                <w:tab w:val="left" w:pos="1985"/>
              </w:tabs>
              <w:jc w:val="center"/>
              <w:rPr>
                <w:rFonts w:ascii="Arial" w:eastAsia="Arial" w:hAnsi="Arial" w:cs="Arial"/>
              </w:rPr>
            </w:pPr>
            <w:r w:rsidRPr="007D2A81">
              <w:rPr>
                <w:rFonts w:ascii="Arial" w:eastAsia="Arial" w:hAnsi="Arial" w:cs="Arial"/>
              </w:rPr>
              <w:t>X</w:t>
            </w:r>
          </w:p>
        </w:tc>
        <w:tc>
          <w:tcPr>
            <w:tcW w:w="1578" w:type="dxa"/>
            <w:vAlign w:val="center"/>
          </w:tcPr>
          <w:p w14:paraId="184F9DD8" w14:textId="1D94A400" w:rsidR="00E178B9" w:rsidRPr="007D2A81" w:rsidRDefault="00E178B9" w:rsidP="00E178B9">
            <w:pPr>
              <w:tabs>
                <w:tab w:val="left" w:pos="1298"/>
                <w:tab w:val="left" w:pos="1701"/>
                <w:tab w:val="left" w:pos="1985"/>
              </w:tabs>
              <w:jc w:val="center"/>
              <w:rPr>
                <w:rFonts w:ascii="Arial" w:eastAsia="Arial" w:hAnsi="Arial" w:cs="Arial"/>
              </w:rPr>
            </w:pPr>
          </w:p>
        </w:tc>
        <w:tc>
          <w:tcPr>
            <w:tcW w:w="1590" w:type="dxa"/>
            <w:vAlign w:val="center"/>
          </w:tcPr>
          <w:p w14:paraId="41672090" w14:textId="77777777" w:rsidR="00E178B9" w:rsidRPr="007D2A81" w:rsidRDefault="00E178B9" w:rsidP="00E178B9">
            <w:pPr>
              <w:tabs>
                <w:tab w:val="left" w:pos="1298"/>
                <w:tab w:val="left" w:pos="1701"/>
                <w:tab w:val="left" w:pos="1985"/>
              </w:tabs>
              <w:jc w:val="center"/>
              <w:rPr>
                <w:rFonts w:ascii="Arial" w:eastAsia="Arial" w:hAnsi="Arial" w:cs="Arial"/>
              </w:rPr>
            </w:pPr>
          </w:p>
        </w:tc>
      </w:tr>
    </w:tbl>
    <w:p w14:paraId="71DC64AE" w14:textId="77777777" w:rsidR="00CB0F0E" w:rsidRDefault="00CB0F0E">
      <w:pPr>
        <w:spacing w:after="0"/>
        <w:rPr>
          <w:rFonts w:ascii="Arial" w:eastAsia="Arial" w:hAnsi="Arial" w:cs="Arial"/>
          <w:b/>
          <w:color w:val="136C73"/>
        </w:rPr>
      </w:pPr>
    </w:p>
    <w:p w14:paraId="24686F5A" w14:textId="77777777" w:rsidR="00E178B9" w:rsidRDefault="00E178B9" w:rsidP="00E178B9">
      <w:pPr>
        <w:spacing w:after="0"/>
        <w:rPr>
          <w:rFonts w:ascii="Arial" w:eastAsia="Arial" w:hAnsi="Arial" w:cs="Arial"/>
          <w:b/>
          <w:color w:val="5B0009"/>
        </w:rPr>
      </w:pPr>
      <w:r>
        <w:rPr>
          <w:rFonts w:ascii="Arial" w:eastAsia="Arial" w:hAnsi="Arial" w:cs="Arial"/>
          <w:b/>
          <w:color w:val="5B0009"/>
        </w:rPr>
        <w:t>RECOMMENDATIONS</w:t>
      </w:r>
    </w:p>
    <w:p w14:paraId="558498D3" w14:textId="77777777" w:rsidR="00E178B9" w:rsidRDefault="00E178B9" w:rsidP="00E178B9">
      <w:pPr>
        <w:tabs>
          <w:tab w:val="left" w:pos="1298"/>
          <w:tab w:val="left" w:pos="1985"/>
        </w:tabs>
        <w:spacing w:after="0" w:line="240" w:lineRule="auto"/>
        <w:jc w:val="both"/>
        <w:rPr>
          <w:rFonts w:ascii="Arial" w:eastAsia="Arial" w:hAnsi="Arial" w:cs="Arial"/>
          <w:color w:val="5B0009"/>
        </w:rPr>
      </w:pPr>
    </w:p>
    <w:p w14:paraId="5AE7BB48" w14:textId="77777777" w:rsidR="00E178B9" w:rsidRDefault="00E178B9" w:rsidP="00E178B9">
      <w:pPr>
        <w:tabs>
          <w:tab w:val="left" w:pos="1298"/>
          <w:tab w:val="left" w:pos="1985"/>
        </w:tabs>
        <w:spacing w:after="0" w:line="240" w:lineRule="auto"/>
        <w:jc w:val="both"/>
        <w:rPr>
          <w:rFonts w:ascii="Arial" w:eastAsia="Arial" w:hAnsi="Arial" w:cs="Arial"/>
          <w:color w:val="5B0009"/>
        </w:rPr>
      </w:pPr>
      <w:r>
        <w:rPr>
          <w:rFonts w:ascii="Arial" w:eastAsia="Arial" w:hAnsi="Arial" w:cs="Arial"/>
          <w:color w:val="5B0009"/>
        </w:rPr>
        <w:t>To address shortcomings</w:t>
      </w:r>
    </w:p>
    <w:p w14:paraId="070890D3" w14:textId="77777777" w:rsidR="00E178B9" w:rsidRDefault="00E178B9" w:rsidP="00B50434">
      <w:pPr>
        <w:numPr>
          <w:ilvl w:val="0"/>
          <w:numId w:val="7"/>
        </w:numPr>
        <w:spacing w:before="200" w:after="0"/>
        <w:jc w:val="both"/>
        <w:rPr>
          <w:rFonts w:ascii="Arial" w:eastAsia="Arial" w:hAnsi="Arial" w:cs="Arial"/>
        </w:rPr>
      </w:pPr>
      <w:r>
        <w:rPr>
          <w:rFonts w:ascii="Arial" w:eastAsia="Arial" w:hAnsi="Arial" w:cs="Arial"/>
        </w:rPr>
        <w:t>The faculty should review the proportions of theoretical and practical learning in courses and ensure continuous updating of teaching materials.</w:t>
      </w:r>
    </w:p>
    <w:p w14:paraId="6EA8B60E" w14:textId="77777777" w:rsidR="00E178B9" w:rsidRDefault="00E178B9" w:rsidP="00B50434">
      <w:pPr>
        <w:numPr>
          <w:ilvl w:val="0"/>
          <w:numId w:val="7"/>
        </w:numPr>
        <w:spacing w:before="200" w:after="0"/>
        <w:jc w:val="both"/>
        <w:rPr>
          <w:rFonts w:ascii="Arial" w:eastAsia="Arial" w:hAnsi="Arial" w:cs="Arial"/>
        </w:rPr>
      </w:pPr>
      <w:r>
        <w:rPr>
          <w:rFonts w:ascii="Arial" w:eastAsia="Arial" w:hAnsi="Arial" w:cs="Arial"/>
        </w:rPr>
        <w:t>Based on the goal of developing students' innovation capacity, consideration could be given to reintroducing business internships into the master's curriculum. The goal would not be simply to gain work experience, but to design and develop innovative solutions.</w:t>
      </w:r>
    </w:p>
    <w:p w14:paraId="595D3B42" w14:textId="77777777" w:rsidR="00E178B9" w:rsidRDefault="00E178B9" w:rsidP="000E3150">
      <w:pPr>
        <w:tabs>
          <w:tab w:val="left" w:pos="1298"/>
          <w:tab w:val="left" w:pos="1985"/>
        </w:tabs>
        <w:spacing w:after="0" w:line="240" w:lineRule="auto"/>
        <w:jc w:val="both"/>
        <w:rPr>
          <w:rFonts w:ascii="Arial" w:eastAsia="Arial" w:hAnsi="Arial" w:cs="Arial"/>
          <w:color w:val="5B0009"/>
        </w:rPr>
      </w:pPr>
    </w:p>
    <w:p w14:paraId="68B73CB3" w14:textId="77777777" w:rsidR="00E178B9" w:rsidRDefault="00E178B9" w:rsidP="000E3150">
      <w:pPr>
        <w:tabs>
          <w:tab w:val="left" w:pos="1298"/>
          <w:tab w:val="left" w:pos="1985"/>
        </w:tabs>
        <w:spacing w:after="0" w:line="240" w:lineRule="auto"/>
        <w:jc w:val="both"/>
        <w:rPr>
          <w:rFonts w:ascii="Arial" w:eastAsia="Arial" w:hAnsi="Arial" w:cs="Arial"/>
        </w:rPr>
      </w:pPr>
      <w:r>
        <w:rPr>
          <w:rFonts w:ascii="Arial" w:eastAsia="Arial" w:hAnsi="Arial" w:cs="Arial"/>
          <w:color w:val="5B0009"/>
        </w:rPr>
        <w:t>For further improvement</w:t>
      </w:r>
    </w:p>
    <w:p w14:paraId="58A0842E" w14:textId="77777777" w:rsidR="00E178B9" w:rsidRDefault="00E178B9" w:rsidP="000E3150">
      <w:pPr>
        <w:numPr>
          <w:ilvl w:val="0"/>
          <w:numId w:val="8"/>
        </w:numPr>
        <w:tabs>
          <w:tab w:val="left" w:pos="1298"/>
          <w:tab w:val="left" w:pos="1701"/>
          <w:tab w:val="left" w:pos="1985"/>
        </w:tabs>
        <w:spacing w:before="200" w:after="0" w:line="240" w:lineRule="auto"/>
        <w:jc w:val="both"/>
        <w:rPr>
          <w:rFonts w:ascii="Arial" w:eastAsia="Arial" w:hAnsi="Arial" w:cs="Arial"/>
        </w:rPr>
      </w:pPr>
      <w:r w:rsidRPr="00D333CD">
        <w:rPr>
          <w:rFonts w:ascii="Arial" w:eastAsia="Arial" w:hAnsi="Arial" w:cs="Arial"/>
        </w:rPr>
        <w:t>The university should implement mechanisms that would ensure that lecturers are informed about modern teaching and learning methods and support their implementation in teaching</w:t>
      </w:r>
      <w:r>
        <w:rPr>
          <w:rFonts w:ascii="Arial" w:eastAsia="Arial" w:hAnsi="Arial" w:cs="Arial"/>
        </w:rPr>
        <w:t>.</w:t>
      </w:r>
    </w:p>
    <w:p w14:paraId="20FBBACB" w14:textId="77777777" w:rsidR="00E178B9" w:rsidRDefault="00E178B9" w:rsidP="000E3150">
      <w:pPr>
        <w:numPr>
          <w:ilvl w:val="0"/>
          <w:numId w:val="8"/>
        </w:numPr>
        <w:tabs>
          <w:tab w:val="left" w:pos="1298"/>
          <w:tab w:val="left" w:pos="1701"/>
          <w:tab w:val="left" w:pos="1985"/>
        </w:tabs>
        <w:spacing w:before="200" w:after="0" w:line="240" w:lineRule="auto"/>
        <w:jc w:val="both"/>
        <w:rPr>
          <w:rFonts w:ascii="Arial" w:eastAsia="Arial" w:hAnsi="Arial" w:cs="Arial"/>
        </w:rPr>
      </w:pPr>
      <w:r w:rsidRPr="000639F2">
        <w:rPr>
          <w:rFonts w:ascii="Arial" w:eastAsia="Arial" w:hAnsi="Arial" w:cs="Arial"/>
        </w:rPr>
        <w:t>The university must ensure that in the case of an English-language study programme, all necessary learning materials are available to students in English.</w:t>
      </w:r>
    </w:p>
    <w:p w14:paraId="65BFF7CE" w14:textId="77777777" w:rsidR="00CB0F0E" w:rsidRDefault="00CB0F0E" w:rsidP="00B50434">
      <w:pPr>
        <w:pBdr>
          <w:top w:val="nil"/>
          <w:left w:val="nil"/>
          <w:bottom w:val="nil"/>
          <w:right w:val="nil"/>
          <w:between w:val="nil"/>
        </w:pBdr>
        <w:spacing w:before="200" w:after="0"/>
        <w:ind w:left="720"/>
        <w:jc w:val="both"/>
        <w:rPr>
          <w:rFonts w:ascii="Arial" w:eastAsia="Arial" w:hAnsi="Arial" w:cs="Arial"/>
        </w:rPr>
      </w:pPr>
    </w:p>
    <w:p w14:paraId="71DEB068" w14:textId="77777777" w:rsidR="00CB0F0E" w:rsidRDefault="00CB0F0E">
      <w:pPr>
        <w:tabs>
          <w:tab w:val="left" w:pos="1304"/>
          <w:tab w:val="left" w:pos="1701"/>
          <w:tab w:val="left" w:pos="1985"/>
        </w:tabs>
        <w:spacing w:after="0" w:line="240" w:lineRule="auto"/>
        <w:jc w:val="both"/>
        <w:rPr>
          <w:rFonts w:ascii="Arial" w:eastAsia="Arial" w:hAnsi="Arial" w:cs="Arial"/>
          <w:b/>
          <w:color w:val="5B0009"/>
        </w:rPr>
      </w:pPr>
    </w:p>
    <w:p w14:paraId="0FF6EBC3" w14:textId="77777777" w:rsidR="007D2A81" w:rsidRDefault="007D2A81">
      <w:pPr>
        <w:tabs>
          <w:tab w:val="left" w:pos="1304"/>
          <w:tab w:val="left" w:pos="1701"/>
          <w:tab w:val="left" w:pos="1985"/>
        </w:tabs>
        <w:spacing w:after="0" w:line="240" w:lineRule="auto"/>
        <w:jc w:val="both"/>
        <w:rPr>
          <w:rFonts w:ascii="Arial" w:eastAsia="Arial" w:hAnsi="Arial" w:cs="Arial"/>
          <w:b/>
          <w:color w:val="5B0009"/>
        </w:rPr>
      </w:pPr>
    </w:p>
    <w:p w14:paraId="5BDBB28B" w14:textId="77777777" w:rsidR="007D2A81" w:rsidRDefault="007D2A81">
      <w:pPr>
        <w:tabs>
          <w:tab w:val="left" w:pos="1304"/>
          <w:tab w:val="left" w:pos="1701"/>
          <w:tab w:val="left" w:pos="1985"/>
        </w:tabs>
        <w:spacing w:after="0" w:line="240" w:lineRule="auto"/>
        <w:jc w:val="both"/>
        <w:rPr>
          <w:rFonts w:ascii="Arial" w:eastAsia="Arial" w:hAnsi="Arial" w:cs="Arial"/>
          <w:b/>
          <w:color w:val="5B0009"/>
        </w:rPr>
      </w:pPr>
    </w:p>
    <w:p w14:paraId="269D4DDF" w14:textId="77777777" w:rsidR="007D2A81" w:rsidRDefault="007D2A81">
      <w:pPr>
        <w:tabs>
          <w:tab w:val="left" w:pos="1304"/>
          <w:tab w:val="left" w:pos="1701"/>
          <w:tab w:val="left" w:pos="1985"/>
        </w:tabs>
        <w:spacing w:after="0" w:line="240" w:lineRule="auto"/>
        <w:jc w:val="both"/>
        <w:rPr>
          <w:rFonts w:ascii="Arial" w:eastAsia="Arial" w:hAnsi="Arial" w:cs="Arial"/>
          <w:b/>
          <w:color w:val="5B0009"/>
        </w:rPr>
      </w:pPr>
    </w:p>
    <w:p w14:paraId="66C6C8EE" w14:textId="77777777" w:rsidR="007D2A81" w:rsidRDefault="007D2A81">
      <w:pPr>
        <w:tabs>
          <w:tab w:val="left" w:pos="1304"/>
          <w:tab w:val="left" w:pos="1701"/>
          <w:tab w:val="left" w:pos="1985"/>
        </w:tabs>
        <w:spacing w:after="0" w:line="240" w:lineRule="auto"/>
        <w:jc w:val="both"/>
        <w:rPr>
          <w:rFonts w:ascii="Arial" w:eastAsia="Arial" w:hAnsi="Arial" w:cs="Arial"/>
          <w:b/>
          <w:color w:val="5B0009"/>
        </w:rPr>
      </w:pPr>
    </w:p>
    <w:p w14:paraId="60A6D15C" w14:textId="77777777" w:rsidR="007D2A81" w:rsidRDefault="007D2A81">
      <w:pPr>
        <w:tabs>
          <w:tab w:val="left" w:pos="1304"/>
          <w:tab w:val="left" w:pos="1701"/>
          <w:tab w:val="left" w:pos="1985"/>
        </w:tabs>
        <w:spacing w:after="0" w:line="240" w:lineRule="auto"/>
        <w:jc w:val="both"/>
        <w:rPr>
          <w:rFonts w:ascii="Arial" w:eastAsia="Arial" w:hAnsi="Arial" w:cs="Arial"/>
          <w:b/>
          <w:color w:val="5B0009"/>
        </w:rPr>
      </w:pPr>
    </w:p>
    <w:p w14:paraId="3595566C" w14:textId="77777777" w:rsidR="007D2A81" w:rsidRDefault="007D2A81">
      <w:pPr>
        <w:tabs>
          <w:tab w:val="left" w:pos="1304"/>
          <w:tab w:val="left" w:pos="1701"/>
          <w:tab w:val="left" w:pos="1985"/>
        </w:tabs>
        <w:spacing w:after="0" w:line="240" w:lineRule="auto"/>
        <w:jc w:val="both"/>
        <w:rPr>
          <w:rFonts w:ascii="Arial" w:eastAsia="Arial" w:hAnsi="Arial" w:cs="Arial"/>
          <w:b/>
          <w:color w:val="5B0009"/>
        </w:rPr>
      </w:pPr>
    </w:p>
    <w:p w14:paraId="38E03AFD" w14:textId="77777777" w:rsidR="007D2A81" w:rsidRDefault="007D2A81">
      <w:pPr>
        <w:tabs>
          <w:tab w:val="left" w:pos="1304"/>
          <w:tab w:val="left" w:pos="1701"/>
          <w:tab w:val="left" w:pos="1985"/>
        </w:tabs>
        <w:spacing w:after="0" w:line="240" w:lineRule="auto"/>
        <w:jc w:val="both"/>
        <w:rPr>
          <w:rFonts w:ascii="Arial" w:eastAsia="Arial" w:hAnsi="Arial" w:cs="Arial"/>
          <w:b/>
          <w:color w:val="5B0009"/>
        </w:rPr>
      </w:pPr>
    </w:p>
    <w:p w14:paraId="40A6A794" w14:textId="77777777" w:rsidR="007D2A81" w:rsidRDefault="007D2A81">
      <w:pPr>
        <w:tabs>
          <w:tab w:val="left" w:pos="1304"/>
          <w:tab w:val="left" w:pos="1701"/>
          <w:tab w:val="left" w:pos="1985"/>
        </w:tabs>
        <w:spacing w:after="0" w:line="240" w:lineRule="auto"/>
        <w:jc w:val="both"/>
        <w:rPr>
          <w:rFonts w:ascii="Arial" w:eastAsia="Arial" w:hAnsi="Arial" w:cs="Arial"/>
          <w:b/>
          <w:color w:val="5B0009"/>
        </w:rPr>
      </w:pPr>
    </w:p>
    <w:p w14:paraId="2021233F" w14:textId="77777777" w:rsidR="007D2A81" w:rsidRDefault="007D2A81">
      <w:pPr>
        <w:tabs>
          <w:tab w:val="left" w:pos="1304"/>
          <w:tab w:val="left" w:pos="1701"/>
          <w:tab w:val="left" w:pos="1985"/>
        </w:tabs>
        <w:spacing w:after="0" w:line="240" w:lineRule="auto"/>
        <w:jc w:val="both"/>
        <w:rPr>
          <w:rFonts w:ascii="Arial" w:eastAsia="Arial" w:hAnsi="Arial" w:cs="Arial"/>
          <w:b/>
          <w:color w:val="5B0009"/>
        </w:rPr>
      </w:pPr>
    </w:p>
    <w:p w14:paraId="7E551431" w14:textId="77777777" w:rsidR="007D2A81" w:rsidRDefault="007D2A81">
      <w:pPr>
        <w:tabs>
          <w:tab w:val="left" w:pos="1304"/>
          <w:tab w:val="left" w:pos="1701"/>
          <w:tab w:val="left" w:pos="1985"/>
        </w:tabs>
        <w:spacing w:after="0" w:line="240" w:lineRule="auto"/>
        <w:jc w:val="both"/>
        <w:rPr>
          <w:rFonts w:ascii="Arial" w:eastAsia="Arial" w:hAnsi="Arial" w:cs="Arial"/>
          <w:b/>
          <w:color w:val="5B0009"/>
        </w:rPr>
      </w:pPr>
    </w:p>
    <w:p w14:paraId="0ACC67B5" w14:textId="77777777" w:rsidR="007D2A81" w:rsidRDefault="007D2A81">
      <w:pPr>
        <w:tabs>
          <w:tab w:val="left" w:pos="1304"/>
          <w:tab w:val="left" w:pos="1701"/>
          <w:tab w:val="left" w:pos="1985"/>
        </w:tabs>
        <w:spacing w:after="0" w:line="240" w:lineRule="auto"/>
        <w:jc w:val="both"/>
        <w:rPr>
          <w:rFonts w:ascii="Arial" w:eastAsia="Arial" w:hAnsi="Arial" w:cs="Arial"/>
          <w:b/>
          <w:color w:val="5B0009"/>
        </w:rPr>
      </w:pPr>
    </w:p>
    <w:p w14:paraId="35035143" w14:textId="77777777" w:rsidR="007D2A81" w:rsidRDefault="007D2A81">
      <w:pPr>
        <w:tabs>
          <w:tab w:val="left" w:pos="1304"/>
          <w:tab w:val="left" w:pos="1701"/>
          <w:tab w:val="left" w:pos="1985"/>
        </w:tabs>
        <w:spacing w:after="0" w:line="240" w:lineRule="auto"/>
        <w:jc w:val="both"/>
        <w:rPr>
          <w:rFonts w:ascii="Arial" w:eastAsia="Arial" w:hAnsi="Arial" w:cs="Arial"/>
          <w:b/>
          <w:color w:val="5B0009"/>
        </w:rPr>
      </w:pPr>
    </w:p>
    <w:p w14:paraId="0E70C7EB" w14:textId="77777777" w:rsidR="007D2A81" w:rsidRDefault="007D2A81">
      <w:pPr>
        <w:tabs>
          <w:tab w:val="left" w:pos="1304"/>
          <w:tab w:val="left" w:pos="1701"/>
          <w:tab w:val="left" w:pos="1985"/>
        </w:tabs>
        <w:spacing w:after="0" w:line="240" w:lineRule="auto"/>
        <w:jc w:val="both"/>
        <w:rPr>
          <w:rFonts w:ascii="Arial" w:eastAsia="Arial" w:hAnsi="Arial" w:cs="Arial"/>
          <w:b/>
          <w:color w:val="5B0009"/>
        </w:rPr>
      </w:pPr>
    </w:p>
    <w:p w14:paraId="1F453205" w14:textId="77777777" w:rsidR="007D2A81" w:rsidRDefault="007D2A81">
      <w:pPr>
        <w:tabs>
          <w:tab w:val="left" w:pos="1304"/>
          <w:tab w:val="left" w:pos="1701"/>
          <w:tab w:val="left" w:pos="1985"/>
        </w:tabs>
        <w:spacing w:after="0" w:line="240" w:lineRule="auto"/>
        <w:jc w:val="both"/>
        <w:rPr>
          <w:rFonts w:ascii="Arial" w:eastAsia="Arial" w:hAnsi="Arial" w:cs="Arial"/>
          <w:b/>
          <w:color w:val="5B0009"/>
        </w:rPr>
      </w:pPr>
    </w:p>
    <w:p w14:paraId="665DE2E5" w14:textId="77777777" w:rsidR="007D2A81" w:rsidRDefault="007D2A81">
      <w:pPr>
        <w:tabs>
          <w:tab w:val="left" w:pos="1304"/>
          <w:tab w:val="left" w:pos="1701"/>
          <w:tab w:val="left" w:pos="1985"/>
        </w:tabs>
        <w:spacing w:after="0" w:line="240" w:lineRule="auto"/>
        <w:jc w:val="both"/>
        <w:rPr>
          <w:rFonts w:ascii="Arial" w:eastAsia="Arial" w:hAnsi="Arial" w:cs="Arial"/>
          <w:b/>
          <w:color w:val="5B0009"/>
        </w:rPr>
      </w:pPr>
    </w:p>
    <w:p w14:paraId="4631DE7D" w14:textId="77777777" w:rsidR="007D2A81" w:rsidRDefault="007D2A81">
      <w:pPr>
        <w:tabs>
          <w:tab w:val="left" w:pos="1304"/>
          <w:tab w:val="left" w:pos="1701"/>
          <w:tab w:val="left" w:pos="1985"/>
        </w:tabs>
        <w:spacing w:after="0" w:line="240" w:lineRule="auto"/>
        <w:jc w:val="both"/>
        <w:rPr>
          <w:rFonts w:ascii="Arial" w:eastAsia="Arial" w:hAnsi="Arial" w:cs="Arial"/>
          <w:b/>
          <w:color w:val="5B0009"/>
        </w:rPr>
      </w:pPr>
    </w:p>
    <w:p w14:paraId="2BC1D260" w14:textId="77777777" w:rsidR="007D2A81" w:rsidRDefault="007D2A81">
      <w:pPr>
        <w:tabs>
          <w:tab w:val="left" w:pos="1304"/>
          <w:tab w:val="left" w:pos="1701"/>
          <w:tab w:val="left" w:pos="1985"/>
        </w:tabs>
        <w:spacing w:after="0" w:line="240" w:lineRule="auto"/>
        <w:jc w:val="both"/>
        <w:rPr>
          <w:rFonts w:ascii="Arial" w:eastAsia="Arial" w:hAnsi="Arial" w:cs="Arial"/>
          <w:b/>
          <w:color w:val="5B0009"/>
        </w:rPr>
      </w:pPr>
    </w:p>
    <w:p w14:paraId="0F3F6B05" w14:textId="77777777" w:rsidR="007D2A81" w:rsidRDefault="007D2A81">
      <w:pPr>
        <w:tabs>
          <w:tab w:val="left" w:pos="1304"/>
          <w:tab w:val="left" w:pos="1701"/>
          <w:tab w:val="left" w:pos="1985"/>
        </w:tabs>
        <w:spacing w:after="0" w:line="240" w:lineRule="auto"/>
        <w:jc w:val="both"/>
        <w:rPr>
          <w:rFonts w:ascii="Arial" w:eastAsia="Arial" w:hAnsi="Arial" w:cs="Arial"/>
          <w:b/>
          <w:color w:val="5B0009"/>
        </w:rPr>
      </w:pPr>
    </w:p>
    <w:p w14:paraId="62979056" w14:textId="77777777" w:rsidR="007D2A81" w:rsidRDefault="007D2A81">
      <w:pPr>
        <w:tabs>
          <w:tab w:val="left" w:pos="1304"/>
          <w:tab w:val="left" w:pos="1701"/>
          <w:tab w:val="left" w:pos="1985"/>
        </w:tabs>
        <w:spacing w:after="0" w:line="240" w:lineRule="auto"/>
        <w:jc w:val="both"/>
        <w:rPr>
          <w:rFonts w:ascii="Arial" w:eastAsia="Arial" w:hAnsi="Arial" w:cs="Arial"/>
          <w:b/>
          <w:color w:val="5B0009"/>
        </w:rPr>
      </w:pPr>
    </w:p>
    <w:p w14:paraId="6D2D16BE" w14:textId="77777777" w:rsidR="007D2A81" w:rsidRDefault="007D2A81">
      <w:pPr>
        <w:tabs>
          <w:tab w:val="left" w:pos="1304"/>
          <w:tab w:val="left" w:pos="1701"/>
          <w:tab w:val="left" w:pos="1985"/>
        </w:tabs>
        <w:spacing w:after="0" w:line="240" w:lineRule="auto"/>
        <w:jc w:val="both"/>
        <w:rPr>
          <w:rFonts w:ascii="Arial" w:eastAsia="Arial" w:hAnsi="Arial" w:cs="Arial"/>
          <w:b/>
          <w:color w:val="5B0009"/>
        </w:rPr>
      </w:pPr>
    </w:p>
    <w:p w14:paraId="65F1F41C" w14:textId="77777777" w:rsidR="007D2A81" w:rsidRDefault="007D2A81">
      <w:pPr>
        <w:tabs>
          <w:tab w:val="left" w:pos="1304"/>
          <w:tab w:val="left" w:pos="1701"/>
          <w:tab w:val="left" w:pos="1985"/>
        </w:tabs>
        <w:spacing w:after="0" w:line="240" w:lineRule="auto"/>
        <w:jc w:val="both"/>
        <w:rPr>
          <w:rFonts w:ascii="Arial" w:eastAsia="Arial" w:hAnsi="Arial" w:cs="Arial"/>
          <w:b/>
          <w:color w:val="5B0009"/>
        </w:rPr>
      </w:pPr>
    </w:p>
    <w:p w14:paraId="0722810B" w14:textId="77777777" w:rsidR="00CB0F0E" w:rsidRDefault="001C299F">
      <w:pPr>
        <w:pStyle w:val="Antrat2"/>
        <w:ind w:firstLine="360"/>
      </w:pPr>
      <w:bookmarkStart w:id="11" w:name="_Toc193718316"/>
      <w:r>
        <w:lastRenderedPageBreak/>
        <w:t>AREA 5: CONCLUSIONS</w:t>
      </w:r>
      <w:bookmarkEnd w:id="11"/>
    </w:p>
    <w:tbl>
      <w:tblPr>
        <w:tblStyle w:val="af1"/>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6"/>
        <w:gridCol w:w="1745"/>
        <w:gridCol w:w="1592"/>
        <w:gridCol w:w="1577"/>
        <w:gridCol w:w="1578"/>
        <w:gridCol w:w="1590"/>
      </w:tblGrid>
      <w:tr w:rsidR="00CB0F0E" w:rsidRPr="007D2A81" w14:paraId="6FF373C1" w14:textId="77777777">
        <w:tc>
          <w:tcPr>
            <w:tcW w:w="1546" w:type="dxa"/>
            <w:vAlign w:val="center"/>
          </w:tcPr>
          <w:p w14:paraId="51BD2ED4" w14:textId="77777777" w:rsidR="00CB0F0E" w:rsidRPr="00B50434" w:rsidRDefault="001C299F">
            <w:pPr>
              <w:tabs>
                <w:tab w:val="left" w:pos="1298"/>
                <w:tab w:val="left" w:pos="1701"/>
                <w:tab w:val="left" w:pos="1985"/>
              </w:tabs>
              <w:jc w:val="center"/>
              <w:rPr>
                <w:rFonts w:ascii="Arial" w:eastAsia="Arial" w:hAnsi="Arial" w:cs="Arial"/>
                <w:b/>
                <w:color w:val="5B0009"/>
                <w:sz w:val="20"/>
                <w:szCs w:val="20"/>
              </w:rPr>
            </w:pPr>
            <w:r w:rsidRPr="00B50434">
              <w:rPr>
                <w:rFonts w:ascii="Arial" w:eastAsia="Arial" w:hAnsi="Arial" w:cs="Arial"/>
                <w:b/>
                <w:color w:val="5B0009"/>
                <w:sz w:val="20"/>
                <w:szCs w:val="20"/>
              </w:rPr>
              <w:t>AREA 5</w:t>
            </w:r>
          </w:p>
        </w:tc>
        <w:tc>
          <w:tcPr>
            <w:tcW w:w="1745" w:type="dxa"/>
            <w:vAlign w:val="center"/>
          </w:tcPr>
          <w:p w14:paraId="61BA5ED2" w14:textId="77777777" w:rsidR="00CB0F0E" w:rsidRPr="00B50434" w:rsidRDefault="001C299F">
            <w:pPr>
              <w:tabs>
                <w:tab w:val="left" w:pos="1298"/>
                <w:tab w:val="left" w:pos="1701"/>
                <w:tab w:val="left" w:pos="1985"/>
              </w:tabs>
              <w:jc w:val="center"/>
              <w:rPr>
                <w:rFonts w:ascii="Arial" w:eastAsia="Arial" w:hAnsi="Arial" w:cs="Arial"/>
                <w:b/>
                <w:color w:val="5B0009"/>
                <w:sz w:val="20"/>
                <w:szCs w:val="20"/>
              </w:rPr>
            </w:pPr>
            <w:r w:rsidRPr="00B50434">
              <w:rPr>
                <w:rFonts w:ascii="Arial" w:eastAsia="Arial" w:hAnsi="Arial" w:cs="Arial"/>
                <w:b/>
                <w:color w:val="5B0009"/>
                <w:sz w:val="20"/>
                <w:szCs w:val="20"/>
              </w:rPr>
              <w:t>Unsatisfactory - 1</w:t>
            </w:r>
          </w:p>
          <w:p w14:paraId="45D47608" w14:textId="77777777" w:rsidR="00CB0F0E" w:rsidRPr="00B50434" w:rsidRDefault="001C299F">
            <w:pPr>
              <w:tabs>
                <w:tab w:val="left" w:pos="1298"/>
                <w:tab w:val="left" w:pos="1701"/>
                <w:tab w:val="left" w:pos="1985"/>
              </w:tabs>
              <w:jc w:val="center"/>
              <w:rPr>
                <w:rFonts w:ascii="Arial" w:eastAsia="Arial" w:hAnsi="Arial" w:cs="Arial"/>
                <w:sz w:val="20"/>
                <w:szCs w:val="20"/>
              </w:rPr>
            </w:pPr>
            <w:r w:rsidRPr="00B50434">
              <w:rPr>
                <w:rFonts w:ascii="Arial" w:eastAsia="Arial" w:hAnsi="Arial" w:cs="Arial"/>
                <w:sz w:val="20"/>
                <w:szCs w:val="20"/>
              </w:rPr>
              <w:t>Does not meet the requirements</w:t>
            </w:r>
          </w:p>
        </w:tc>
        <w:tc>
          <w:tcPr>
            <w:tcW w:w="1592" w:type="dxa"/>
            <w:vAlign w:val="center"/>
          </w:tcPr>
          <w:p w14:paraId="02C0DF49" w14:textId="77777777" w:rsidR="00CB0F0E" w:rsidRPr="00B50434" w:rsidRDefault="001C299F">
            <w:pPr>
              <w:tabs>
                <w:tab w:val="left" w:pos="1298"/>
                <w:tab w:val="left" w:pos="1701"/>
                <w:tab w:val="left" w:pos="1985"/>
              </w:tabs>
              <w:jc w:val="center"/>
              <w:rPr>
                <w:rFonts w:ascii="Arial" w:eastAsia="Arial" w:hAnsi="Arial" w:cs="Arial"/>
                <w:b/>
                <w:color w:val="5B0009"/>
                <w:sz w:val="20"/>
                <w:szCs w:val="20"/>
              </w:rPr>
            </w:pPr>
            <w:r w:rsidRPr="00B50434">
              <w:rPr>
                <w:rFonts w:ascii="Arial" w:eastAsia="Arial" w:hAnsi="Arial" w:cs="Arial"/>
                <w:b/>
                <w:color w:val="5B0009"/>
                <w:sz w:val="20"/>
                <w:szCs w:val="20"/>
              </w:rPr>
              <w:t>Satisfactory - 2</w:t>
            </w:r>
          </w:p>
          <w:p w14:paraId="3C42A6D9" w14:textId="77777777" w:rsidR="00CB0F0E" w:rsidRPr="00B50434" w:rsidRDefault="001C299F">
            <w:pPr>
              <w:tabs>
                <w:tab w:val="left" w:pos="1298"/>
                <w:tab w:val="left" w:pos="1701"/>
                <w:tab w:val="left" w:pos="1985"/>
              </w:tabs>
              <w:jc w:val="center"/>
              <w:rPr>
                <w:rFonts w:ascii="Arial" w:eastAsia="Arial" w:hAnsi="Arial" w:cs="Arial"/>
                <w:sz w:val="20"/>
                <w:szCs w:val="20"/>
              </w:rPr>
            </w:pPr>
            <w:r w:rsidRPr="00B50434">
              <w:rPr>
                <w:rFonts w:ascii="Arial" w:eastAsia="Arial" w:hAnsi="Arial" w:cs="Arial"/>
                <w:sz w:val="20"/>
                <w:szCs w:val="20"/>
              </w:rPr>
              <w:t>Meets the requirements, but there are substantial shortcomings to be eliminated</w:t>
            </w:r>
          </w:p>
        </w:tc>
        <w:tc>
          <w:tcPr>
            <w:tcW w:w="1577" w:type="dxa"/>
            <w:vAlign w:val="center"/>
          </w:tcPr>
          <w:p w14:paraId="64079691" w14:textId="77777777" w:rsidR="00CB0F0E" w:rsidRPr="00B50434" w:rsidRDefault="001C299F">
            <w:pPr>
              <w:tabs>
                <w:tab w:val="left" w:pos="1298"/>
                <w:tab w:val="left" w:pos="1701"/>
                <w:tab w:val="left" w:pos="1985"/>
              </w:tabs>
              <w:jc w:val="center"/>
              <w:rPr>
                <w:rFonts w:ascii="Arial" w:eastAsia="Arial" w:hAnsi="Arial" w:cs="Arial"/>
                <w:b/>
                <w:color w:val="5B0009"/>
                <w:sz w:val="20"/>
                <w:szCs w:val="20"/>
              </w:rPr>
            </w:pPr>
            <w:r w:rsidRPr="00B50434">
              <w:rPr>
                <w:rFonts w:ascii="Arial" w:eastAsia="Arial" w:hAnsi="Arial" w:cs="Arial"/>
                <w:b/>
                <w:color w:val="5B0009"/>
                <w:sz w:val="20"/>
                <w:szCs w:val="20"/>
              </w:rPr>
              <w:t xml:space="preserve">Good - 3 </w:t>
            </w:r>
          </w:p>
          <w:p w14:paraId="12283150" w14:textId="77777777" w:rsidR="00CB0F0E" w:rsidRPr="00B50434" w:rsidRDefault="001C299F">
            <w:pPr>
              <w:tabs>
                <w:tab w:val="left" w:pos="1298"/>
                <w:tab w:val="left" w:pos="1701"/>
                <w:tab w:val="left" w:pos="1985"/>
              </w:tabs>
              <w:jc w:val="center"/>
              <w:rPr>
                <w:rFonts w:ascii="Arial" w:eastAsia="Arial" w:hAnsi="Arial" w:cs="Arial"/>
                <w:sz w:val="20"/>
                <w:szCs w:val="20"/>
              </w:rPr>
            </w:pPr>
            <w:r w:rsidRPr="00B50434">
              <w:rPr>
                <w:rFonts w:ascii="Arial" w:eastAsia="Arial" w:hAnsi="Arial" w:cs="Arial"/>
                <w:sz w:val="20"/>
                <w:szCs w:val="20"/>
              </w:rPr>
              <w:t>Meets the requirements, but there are shortcomings to be eliminated</w:t>
            </w:r>
          </w:p>
        </w:tc>
        <w:tc>
          <w:tcPr>
            <w:tcW w:w="1578" w:type="dxa"/>
            <w:vAlign w:val="center"/>
          </w:tcPr>
          <w:p w14:paraId="2AF88E79" w14:textId="77777777" w:rsidR="00CB0F0E" w:rsidRPr="00B50434" w:rsidRDefault="001C299F">
            <w:pPr>
              <w:tabs>
                <w:tab w:val="left" w:pos="1298"/>
                <w:tab w:val="left" w:pos="1701"/>
                <w:tab w:val="left" w:pos="1985"/>
              </w:tabs>
              <w:jc w:val="center"/>
              <w:rPr>
                <w:rFonts w:ascii="Arial" w:eastAsia="Arial" w:hAnsi="Arial" w:cs="Arial"/>
                <w:b/>
                <w:color w:val="5B0009"/>
                <w:sz w:val="20"/>
                <w:szCs w:val="20"/>
              </w:rPr>
            </w:pPr>
            <w:r w:rsidRPr="00B50434">
              <w:rPr>
                <w:rFonts w:ascii="Arial" w:eastAsia="Arial" w:hAnsi="Arial" w:cs="Arial"/>
                <w:b/>
                <w:color w:val="5B0009"/>
                <w:sz w:val="20"/>
                <w:szCs w:val="20"/>
              </w:rPr>
              <w:t>Very good - 4</w:t>
            </w:r>
          </w:p>
          <w:p w14:paraId="1C7E8B94" w14:textId="77777777" w:rsidR="00CB0F0E" w:rsidRPr="00B50434" w:rsidRDefault="001C299F">
            <w:pPr>
              <w:tabs>
                <w:tab w:val="left" w:pos="1298"/>
                <w:tab w:val="left" w:pos="1701"/>
                <w:tab w:val="left" w:pos="1985"/>
              </w:tabs>
              <w:jc w:val="center"/>
              <w:rPr>
                <w:rFonts w:ascii="Arial" w:eastAsia="Arial" w:hAnsi="Arial" w:cs="Arial"/>
                <w:sz w:val="20"/>
                <w:szCs w:val="20"/>
              </w:rPr>
            </w:pPr>
            <w:r w:rsidRPr="00B50434">
              <w:rPr>
                <w:rFonts w:ascii="Arial" w:eastAsia="Arial" w:hAnsi="Arial" w:cs="Arial"/>
                <w:sz w:val="20"/>
                <w:szCs w:val="20"/>
              </w:rPr>
              <w:t>Very well nationally and internationally without any shortcomings</w:t>
            </w:r>
          </w:p>
        </w:tc>
        <w:tc>
          <w:tcPr>
            <w:tcW w:w="1590" w:type="dxa"/>
            <w:vAlign w:val="center"/>
          </w:tcPr>
          <w:p w14:paraId="3DBD7B84" w14:textId="77777777" w:rsidR="00CB0F0E" w:rsidRPr="00B50434" w:rsidRDefault="001C299F">
            <w:pPr>
              <w:tabs>
                <w:tab w:val="left" w:pos="1298"/>
                <w:tab w:val="left" w:pos="1701"/>
                <w:tab w:val="left" w:pos="1985"/>
              </w:tabs>
              <w:jc w:val="center"/>
              <w:rPr>
                <w:rFonts w:ascii="Arial" w:eastAsia="Arial" w:hAnsi="Arial" w:cs="Arial"/>
                <w:b/>
                <w:color w:val="5B0009"/>
                <w:sz w:val="20"/>
                <w:szCs w:val="20"/>
              </w:rPr>
            </w:pPr>
            <w:r w:rsidRPr="00B50434">
              <w:rPr>
                <w:rFonts w:ascii="Arial" w:eastAsia="Arial" w:hAnsi="Arial" w:cs="Arial"/>
                <w:b/>
                <w:color w:val="5B0009"/>
                <w:sz w:val="20"/>
                <w:szCs w:val="20"/>
              </w:rPr>
              <w:t>Exceptional - 5</w:t>
            </w:r>
          </w:p>
          <w:p w14:paraId="29384D1F" w14:textId="77777777" w:rsidR="00CB0F0E" w:rsidRPr="00B50434" w:rsidRDefault="001C299F">
            <w:pPr>
              <w:tabs>
                <w:tab w:val="left" w:pos="1298"/>
                <w:tab w:val="left" w:pos="1701"/>
                <w:tab w:val="left" w:pos="1985"/>
              </w:tabs>
              <w:jc w:val="center"/>
              <w:rPr>
                <w:rFonts w:ascii="Arial" w:eastAsia="Arial" w:hAnsi="Arial" w:cs="Arial"/>
                <w:sz w:val="20"/>
                <w:szCs w:val="20"/>
              </w:rPr>
            </w:pPr>
            <w:r w:rsidRPr="00B50434">
              <w:rPr>
                <w:rFonts w:ascii="Arial" w:eastAsia="Arial" w:hAnsi="Arial" w:cs="Arial"/>
                <w:sz w:val="20"/>
                <w:szCs w:val="20"/>
              </w:rPr>
              <w:t>Exceptionally well nationally and internationally without any shortcomings</w:t>
            </w:r>
          </w:p>
        </w:tc>
      </w:tr>
      <w:tr w:rsidR="00CB0F0E" w:rsidRPr="007D2A81" w14:paraId="606BDFFF" w14:textId="77777777">
        <w:tc>
          <w:tcPr>
            <w:tcW w:w="1546" w:type="dxa"/>
            <w:vAlign w:val="center"/>
          </w:tcPr>
          <w:p w14:paraId="69AC969E" w14:textId="77777777" w:rsidR="00CB0F0E" w:rsidRPr="00B50434" w:rsidRDefault="001C299F">
            <w:pPr>
              <w:tabs>
                <w:tab w:val="left" w:pos="1298"/>
                <w:tab w:val="left" w:pos="1701"/>
                <w:tab w:val="left" w:pos="1985"/>
              </w:tabs>
              <w:jc w:val="center"/>
              <w:rPr>
                <w:rFonts w:ascii="Arial" w:eastAsia="Arial" w:hAnsi="Arial" w:cs="Arial"/>
                <w:b/>
                <w:color w:val="5B0009"/>
                <w:sz w:val="20"/>
                <w:szCs w:val="20"/>
              </w:rPr>
            </w:pPr>
            <w:r w:rsidRPr="00B50434">
              <w:rPr>
                <w:rFonts w:ascii="Arial" w:eastAsia="Arial" w:hAnsi="Arial" w:cs="Arial"/>
                <w:b/>
                <w:color w:val="5B0009"/>
                <w:sz w:val="20"/>
                <w:szCs w:val="20"/>
              </w:rPr>
              <w:t>First cycle</w:t>
            </w:r>
          </w:p>
        </w:tc>
        <w:tc>
          <w:tcPr>
            <w:tcW w:w="1745" w:type="dxa"/>
            <w:vAlign w:val="center"/>
          </w:tcPr>
          <w:p w14:paraId="1D1B0DA2" w14:textId="77777777" w:rsidR="00CB0F0E" w:rsidRPr="00B50434" w:rsidRDefault="00CB0F0E">
            <w:pPr>
              <w:tabs>
                <w:tab w:val="left" w:pos="1298"/>
                <w:tab w:val="left" w:pos="1701"/>
                <w:tab w:val="left" w:pos="1985"/>
              </w:tabs>
              <w:jc w:val="center"/>
              <w:rPr>
                <w:rFonts w:ascii="Arial" w:eastAsia="Arial" w:hAnsi="Arial" w:cs="Arial"/>
                <w:sz w:val="20"/>
                <w:szCs w:val="20"/>
              </w:rPr>
            </w:pPr>
          </w:p>
        </w:tc>
        <w:tc>
          <w:tcPr>
            <w:tcW w:w="1592" w:type="dxa"/>
            <w:vAlign w:val="center"/>
          </w:tcPr>
          <w:p w14:paraId="31E6B859" w14:textId="77777777" w:rsidR="00CB0F0E" w:rsidRPr="00B50434" w:rsidRDefault="00CB0F0E">
            <w:pPr>
              <w:tabs>
                <w:tab w:val="left" w:pos="1298"/>
                <w:tab w:val="left" w:pos="1701"/>
                <w:tab w:val="left" w:pos="1985"/>
              </w:tabs>
              <w:jc w:val="center"/>
              <w:rPr>
                <w:rFonts w:ascii="Arial" w:eastAsia="Arial" w:hAnsi="Arial" w:cs="Arial"/>
                <w:sz w:val="20"/>
                <w:szCs w:val="20"/>
              </w:rPr>
            </w:pPr>
          </w:p>
        </w:tc>
        <w:tc>
          <w:tcPr>
            <w:tcW w:w="1577" w:type="dxa"/>
            <w:vAlign w:val="center"/>
          </w:tcPr>
          <w:p w14:paraId="7B3B0685" w14:textId="77777777" w:rsidR="00CB0F0E" w:rsidRPr="00B50434" w:rsidRDefault="00CB0F0E">
            <w:pPr>
              <w:tabs>
                <w:tab w:val="left" w:pos="1298"/>
                <w:tab w:val="left" w:pos="1701"/>
                <w:tab w:val="left" w:pos="1985"/>
              </w:tabs>
              <w:jc w:val="center"/>
              <w:rPr>
                <w:rFonts w:ascii="Arial" w:eastAsia="Arial" w:hAnsi="Arial" w:cs="Arial"/>
                <w:sz w:val="20"/>
                <w:szCs w:val="20"/>
              </w:rPr>
            </w:pPr>
          </w:p>
        </w:tc>
        <w:tc>
          <w:tcPr>
            <w:tcW w:w="1578" w:type="dxa"/>
            <w:vAlign w:val="center"/>
          </w:tcPr>
          <w:p w14:paraId="22761481" w14:textId="77777777" w:rsidR="00CB0F0E" w:rsidRPr="00B50434" w:rsidRDefault="001C299F">
            <w:pPr>
              <w:tabs>
                <w:tab w:val="left" w:pos="1298"/>
                <w:tab w:val="left" w:pos="1701"/>
                <w:tab w:val="left" w:pos="1985"/>
              </w:tabs>
              <w:jc w:val="center"/>
              <w:rPr>
                <w:rFonts w:ascii="Arial" w:eastAsia="Arial" w:hAnsi="Arial" w:cs="Arial"/>
                <w:sz w:val="20"/>
                <w:szCs w:val="20"/>
              </w:rPr>
            </w:pPr>
            <w:r w:rsidRPr="00B50434">
              <w:rPr>
                <w:rFonts w:ascii="Arial" w:eastAsia="Arial" w:hAnsi="Arial" w:cs="Arial"/>
                <w:sz w:val="20"/>
                <w:szCs w:val="20"/>
              </w:rPr>
              <w:t>X</w:t>
            </w:r>
          </w:p>
        </w:tc>
        <w:tc>
          <w:tcPr>
            <w:tcW w:w="1590" w:type="dxa"/>
            <w:vAlign w:val="center"/>
          </w:tcPr>
          <w:p w14:paraId="26FD59D4" w14:textId="77777777" w:rsidR="00CB0F0E" w:rsidRPr="00B50434" w:rsidRDefault="00CB0F0E">
            <w:pPr>
              <w:tabs>
                <w:tab w:val="left" w:pos="1298"/>
                <w:tab w:val="left" w:pos="1701"/>
                <w:tab w:val="left" w:pos="1985"/>
              </w:tabs>
              <w:jc w:val="center"/>
              <w:rPr>
                <w:rFonts w:ascii="Arial" w:eastAsia="Arial" w:hAnsi="Arial" w:cs="Arial"/>
                <w:sz w:val="20"/>
                <w:szCs w:val="20"/>
              </w:rPr>
            </w:pPr>
          </w:p>
        </w:tc>
      </w:tr>
      <w:tr w:rsidR="00CB0F0E" w:rsidRPr="007D2A81" w14:paraId="6051C2BF" w14:textId="77777777">
        <w:tc>
          <w:tcPr>
            <w:tcW w:w="1546" w:type="dxa"/>
            <w:vAlign w:val="center"/>
          </w:tcPr>
          <w:p w14:paraId="257D2C81" w14:textId="77777777" w:rsidR="00CB0F0E" w:rsidRPr="00B50434" w:rsidRDefault="001C299F">
            <w:pPr>
              <w:tabs>
                <w:tab w:val="left" w:pos="1298"/>
                <w:tab w:val="left" w:pos="1701"/>
                <w:tab w:val="left" w:pos="1985"/>
              </w:tabs>
              <w:jc w:val="center"/>
              <w:rPr>
                <w:rFonts w:ascii="Arial" w:eastAsia="Arial" w:hAnsi="Arial" w:cs="Arial"/>
                <w:b/>
                <w:color w:val="5B0009"/>
                <w:sz w:val="20"/>
                <w:szCs w:val="20"/>
              </w:rPr>
            </w:pPr>
            <w:r w:rsidRPr="00B50434">
              <w:rPr>
                <w:rFonts w:ascii="Arial" w:eastAsia="Arial" w:hAnsi="Arial" w:cs="Arial"/>
                <w:b/>
                <w:color w:val="5B0009"/>
                <w:sz w:val="20"/>
                <w:szCs w:val="20"/>
              </w:rPr>
              <w:t>Second cycle</w:t>
            </w:r>
          </w:p>
        </w:tc>
        <w:tc>
          <w:tcPr>
            <w:tcW w:w="1745" w:type="dxa"/>
            <w:vAlign w:val="center"/>
          </w:tcPr>
          <w:p w14:paraId="4E2115CC" w14:textId="77777777" w:rsidR="00CB0F0E" w:rsidRPr="00B50434" w:rsidRDefault="00CB0F0E">
            <w:pPr>
              <w:tabs>
                <w:tab w:val="left" w:pos="1298"/>
                <w:tab w:val="left" w:pos="1701"/>
                <w:tab w:val="left" w:pos="1985"/>
              </w:tabs>
              <w:jc w:val="center"/>
              <w:rPr>
                <w:rFonts w:ascii="Arial" w:eastAsia="Arial" w:hAnsi="Arial" w:cs="Arial"/>
                <w:sz w:val="20"/>
                <w:szCs w:val="20"/>
              </w:rPr>
            </w:pPr>
          </w:p>
        </w:tc>
        <w:tc>
          <w:tcPr>
            <w:tcW w:w="1592" w:type="dxa"/>
            <w:vAlign w:val="center"/>
          </w:tcPr>
          <w:p w14:paraId="664E1124" w14:textId="77777777" w:rsidR="00CB0F0E" w:rsidRPr="00B50434" w:rsidRDefault="00CB0F0E">
            <w:pPr>
              <w:tabs>
                <w:tab w:val="left" w:pos="1298"/>
                <w:tab w:val="left" w:pos="1701"/>
                <w:tab w:val="left" w:pos="1985"/>
              </w:tabs>
              <w:jc w:val="center"/>
              <w:rPr>
                <w:rFonts w:ascii="Arial" w:eastAsia="Arial" w:hAnsi="Arial" w:cs="Arial"/>
                <w:sz w:val="20"/>
                <w:szCs w:val="20"/>
              </w:rPr>
            </w:pPr>
          </w:p>
        </w:tc>
        <w:tc>
          <w:tcPr>
            <w:tcW w:w="1577" w:type="dxa"/>
            <w:vAlign w:val="center"/>
          </w:tcPr>
          <w:p w14:paraId="5BF490B5" w14:textId="77777777" w:rsidR="00CB0F0E" w:rsidRPr="00B50434" w:rsidRDefault="00CB0F0E">
            <w:pPr>
              <w:tabs>
                <w:tab w:val="left" w:pos="1298"/>
                <w:tab w:val="left" w:pos="1701"/>
                <w:tab w:val="left" w:pos="1985"/>
              </w:tabs>
              <w:jc w:val="center"/>
              <w:rPr>
                <w:rFonts w:ascii="Arial" w:eastAsia="Arial" w:hAnsi="Arial" w:cs="Arial"/>
                <w:sz w:val="20"/>
                <w:szCs w:val="20"/>
              </w:rPr>
            </w:pPr>
          </w:p>
        </w:tc>
        <w:tc>
          <w:tcPr>
            <w:tcW w:w="1578" w:type="dxa"/>
            <w:vAlign w:val="center"/>
          </w:tcPr>
          <w:p w14:paraId="5060488B" w14:textId="77777777" w:rsidR="00CB0F0E" w:rsidRPr="00B50434" w:rsidRDefault="001C299F">
            <w:pPr>
              <w:tabs>
                <w:tab w:val="left" w:pos="1298"/>
                <w:tab w:val="left" w:pos="1701"/>
                <w:tab w:val="left" w:pos="1985"/>
              </w:tabs>
              <w:jc w:val="center"/>
              <w:rPr>
                <w:rFonts w:ascii="Arial" w:eastAsia="Arial" w:hAnsi="Arial" w:cs="Arial"/>
                <w:sz w:val="20"/>
                <w:szCs w:val="20"/>
              </w:rPr>
            </w:pPr>
            <w:r w:rsidRPr="00B50434">
              <w:rPr>
                <w:rFonts w:ascii="Arial" w:eastAsia="Arial" w:hAnsi="Arial" w:cs="Arial"/>
                <w:sz w:val="20"/>
                <w:szCs w:val="20"/>
              </w:rPr>
              <w:t>X</w:t>
            </w:r>
          </w:p>
        </w:tc>
        <w:tc>
          <w:tcPr>
            <w:tcW w:w="1590" w:type="dxa"/>
            <w:vAlign w:val="center"/>
          </w:tcPr>
          <w:p w14:paraId="18CBDFB4" w14:textId="77777777" w:rsidR="00CB0F0E" w:rsidRPr="00B50434" w:rsidRDefault="00CB0F0E">
            <w:pPr>
              <w:tabs>
                <w:tab w:val="left" w:pos="1298"/>
                <w:tab w:val="left" w:pos="1701"/>
                <w:tab w:val="left" w:pos="1985"/>
              </w:tabs>
              <w:jc w:val="center"/>
              <w:rPr>
                <w:rFonts w:ascii="Arial" w:eastAsia="Arial" w:hAnsi="Arial" w:cs="Arial"/>
                <w:sz w:val="20"/>
                <w:szCs w:val="20"/>
              </w:rPr>
            </w:pPr>
          </w:p>
        </w:tc>
      </w:tr>
    </w:tbl>
    <w:p w14:paraId="3BA908BB" w14:textId="77777777" w:rsidR="00CB0F0E" w:rsidRDefault="00CB0F0E">
      <w:pPr>
        <w:spacing w:after="0"/>
        <w:rPr>
          <w:rFonts w:ascii="Arial" w:eastAsia="Arial" w:hAnsi="Arial" w:cs="Arial"/>
          <w:b/>
          <w:color w:val="5B0009"/>
        </w:rPr>
      </w:pPr>
    </w:p>
    <w:p w14:paraId="77FA599E" w14:textId="77777777" w:rsidR="00A2464E" w:rsidRDefault="00A2464E" w:rsidP="00A2464E">
      <w:pPr>
        <w:spacing w:after="0"/>
        <w:rPr>
          <w:rFonts w:ascii="Arial" w:eastAsia="Arial" w:hAnsi="Arial" w:cs="Arial"/>
          <w:b/>
          <w:color w:val="5B0009"/>
        </w:rPr>
      </w:pPr>
      <w:r>
        <w:rPr>
          <w:rFonts w:ascii="Arial" w:eastAsia="Arial" w:hAnsi="Arial" w:cs="Arial"/>
          <w:b/>
          <w:color w:val="5B0009"/>
        </w:rPr>
        <w:t>RECOMMENDATIONS</w:t>
      </w:r>
    </w:p>
    <w:p w14:paraId="5A4CEA06" w14:textId="77777777" w:rsidR="00A2464E" w:rsidRDefault="00A2464E" w:rsidP="00A2464E">
      <w:pPr>
        <w:tabs>
          <w:tab w:val="left" w:pos="1298"/>
          <w:tab w:val="left" w:pos="1985"/>
        </w:tabs>
        <w:spacing w:after="0" w:line="240" w:lineRule="auto"/>
        <w:jc w:val="both"/>
        <w:rPr>
          <w:rFonts w:ascii="Arial" w:eastAsia="Arial" w:hAnsi="Arial" w:cs="Arial"/>
        </w:rPr>
      </w:pPr>
    </w:p>
    <w:p w14:paraId="53BACA1C" w14:textId="77777777" w:rsidR="00A2464E" w:rsidRDefault="00A2464E" w:rsidP="00A2464E">
      <w:pPr>
        <w:tabs>
          <w:tab w:val="left" w:pos="1298"/>
          <w:tab w:val="left" w:pos="1985"/>
        </w:tabs>
        <w:spacing w:after="0" w:line="240" w:lineRule="auto"/>
        <w:jc w:val="both"/>
        <w:rPr>
          <w:rFonts w:ascii="Arial" w:eastAsia="Arial" w:hAnsi="Arial" w:cs="Arial"/>
        </w:rPr>
      </w:pPr>
      <w:r>
        <w:rPr>
          <w:rFonts w:ascii="Arial" w:eastAsia="Arial" w:hAnsi="Arial" w:cs="Arial"/>
          <w:color w:val="5B0009"/>
        </w:rPr>
        <w:t>For further improvement</w:t>
      </w:r>
    </w:p>
    <w:p w14:paraId="3FE87D85" w14:textId="77777777" w:rsidR="00A2464E" w:rsidRDefault="00A2464E" w:rsidP="004163E1">
      <w:pPr>
        <w:numPr>
          <w:ilvl w:val="0"/>
          <w:numId w:val="9"/>
        </w:numPr>
        <w:tabs>
          <w:tab w:val="left" w:pos="1298"/>
          <w:tab w:val="left" w:pos="1701"/>
          <w:tab w:val="left" w:pos="1985"/>
        </w:tabs>
        <w:spacing w:before="200" w:after="0" w:line="240" w:lineRule="auto"/>
        <w:jc w:val="both"/>
        <w:rPr>
          <w:rFonts w:ascii="Arial" w:eastAsia="Arial" w:hAnsi="Arial" w:cs="Arial"/>
        </w:rPr>
      </w:pPr>
      <w:r>
        <w:rPr>
          <w:rFonts w:ascii="Arial" w:eastAsia="Arial" w:hAnsi="Arial" w:cs="Arial"/>
        </w:rPr>
        <w:t>The number of teachers in the field of Study participated in the Erasmus+ program and other international cooperation training, teaching and learning visits should be increased.</w:t>
      </w:r>
    </w:p>
    <w:p w14:paraId="55243FFE" w14:textId="77777777" w:rsidR="00A2464E" w:rsidRDefault="00A2464E" w:rsidP="004163E1">
      <w:pPr>
        <w:numPr>
          <w:ilvl w:val="0"/>
          <w:numId w:val="9"/>
        </w:numPr>
        <w:tabs>
          <w:tab w:val="left" w:pos="1298"/>
          <w:tab w:val="left" w:pos="1701"/>
          <w:tab w:val="left" w:pos="1985"/>
        </w:tabs>
        <w:spacing w:before="200" w:after="0" w:line="240" w:lineRule="auto"/>
        <w:jc w:val="both"/>
        <w:rPr>
          <w:rFonts w:ascii="Arial" w:eastAsia="Arial" w:hAnsi="Arial" w:cs="Arial"/>
        </w:rPr>
      </w:pPr>
      <w:r>
        <w:rPr>
          <w:rFonts w:ascii="Arial" w:eastAsia="Arial" w:hAnsi="Arial" w:cs="Arial"/>
        </w:rPr>
        <w:t>The number of foreign teachers visiting VU should be increased.</w:t>
      </w:r>
    </w:p>
    <w:p w14:paraId="6AB7C398" w14:textId="77777777" w:rsidR="00A2464E" w:rsidRDefault="00A2464E" w:rsidP="004163E1">
      <w:pPr>
        <w:numPr>
          <w:ilvl w:val="0"/>
          <w:numId w:val="9"/>
        </w:numPr>
        <w:tabs>
          <w:tab w:val="left" w:pos="1298"/>
          <w:tab w:val="left" w:pos="1701"/>
          <w:tab w:val="left" w:pos="1985"/>
        </w:tabs>
        <w:spacing w:before="200" w:after="0"/>
        <w:jc w:val="both"/>
        <w:rPr>
          <w:rFonts w:ascii="Arial" w:eastAsia="Arial" w:hAnsi="Arial" w:cs="Arial"/>
        </w:rPr>
      </w:pPr>
      <w:r>
        <w:rPr>
          <w:rFonts w:ascii="Arial" w:eastAsia="Arial" w:hAnsi="Arial" w:cs="Arial"/>
        </w:rPr>
        <w:t>Motivate teachers to improve their didactic competencies and apply innovative teaching methods to their lectures.</w:t>
      </w:r>
    </w:p>
    <w:p w14:paraId="26D793A2" w14:textId="77777777" w:rsidR="00A2464E" w:rsidRDefault="00A2464E" w:rsidP="004163E1">
      <w:pPr>
        <w:numPr>
          <w:ilvl w:val="0"/>
          <w:numId w:val="9"/>
        </w:numPr>
        <w:tabs>
          <w:tab w:val="left" w:pos="1298"/>
          <w:tab w:val="left" w:pos="1701"/>
          <w:tab w:val="left" w:pos="1985"/>
        </w:tabs>
        <w:spacing w:before="200" w:after="0"/>
        <w:jc w:val="both"/>
        <w:rPr>
          <w:rFonts w:ascii="Arial" w:eastAsia="Arial" w:hAnsi="Arial" w:cs="Arial"/>
        </w:rPr>
      </w:pPr>
      <w:r>
        <w:rPr>
          <w:rFonts w:ascii="Arial" w:eastAsia="Arial" w:hAnsi="Arial" w:cs="Arial"/>
        </w:rPr>
        <w:t>VU should systematically record teachers' participation in professional development events and training and the courses in which innovative teaching methods have been applied.</w:t>
      </w:r>
    </w:p>
    <w:p w14:paraId="6745C004" w14:textId="77777777" w:rsidR="007D2A81" w:rsidRDefault="007D2A81">
      <w:pPr>
        <w:tabs>
          <w:tab w:val="left" w:pos="1304"/>
          <w:tab w:val="left" w:pos="1701"/>
          <w:tab w:val="left" w:pos="1985"/>
        </w:tabs>
        <w:spacing w:before="240" w:after="0"/>
        <w:jc w:val="both"/>
        <w:rPr>
          <w:rFonts w:ascii="Arial" w:eastAsia="Arial" w:hAnsi="Arial" w:cs="Arial"/>
        </w:rPr>
      </w:pPr>
    </w:p>
    <w:p w14:paraId="431D6F95" w14:textId="77777777" w:rsidR="007D2A81" w:rsidRDefault="007D2A81">
      <w:pPr>
        <w:tabs>
          <w:tab w:val="left" w:pos="1304"/>
          <w:tab w:val="left" w:pos="1701"/>
          <w:tab w:val="left" w:pos="1985"/>
        </w:tabs>
        <w:spacing w:before="240" w:after="0"/>
        <w:jc w:val="both"/>
        <w:rPr>
          <w:rFonts w:ascii="Arial" w:eastAsia="Arial" w:hAnsi="Arial" w:cs="Arial"/>
        </w:rPr>
      </w:pPr>
    </w:p>
    <w:p w14:paraId="6C240DDE" w14:textId="77777777" w:rsidR="007D2A81" w:rsidRDefault="007D2A81">
      <w:pPr>
        <w:tabs>
          <w:tab w:val="left" w:pos="1304"/>
          <w:tab w:val="left" w:pos="1701"/>
          <w:tab w:val="left" w:pos="1985"/>
        </w:tabs>
        <w:spacing w:before="240" w:after="0"/>
        <w:jc w:val="both"/>
        <w:rPr>
          <w:rFonts w:ascii="Arial" w:eastAsia="Arial" w:hAnsi="Arial" w:cs="Arial"/>
        </w:rPr>
      </w:pPr>
    </w:p>
    <w:p w14:paraId="1223A422" w14:textId="77777777" w:rsidR="007D2A81" w:rsidRDefault="007D2A81">
      <w:pPr>
        <w:tabs>
          <w:tab w:val="left" w:pos="1304"/>
          <w:tab w:val="left" w:pos="1701"/>
          <w:tab w:val="left" w:pos="1985"/>
        </w:tabs>
        <w:spacing w:before="240" w:after="0"/>
        <w:jc w:val="both"/>
        <w:rPr>
          <w:rFonts w:ascii="Arial" w:eastAsia="Arial" w:hAnsi="Arial" w:cs="Arial"/>
        </w:rPr>
      </w:pPr>
    </w:p>
    <w:p w14:paraId="02A94D97" w14:textId="77777777" w:rsidR="007D2A81" w:rsidRDefault="007D2A81">
      <w:pPr>
        <w:tabs>
          <w:tab w:val="left" w:pos="1304"/>
          <w:tab w:val="left" w:pos="1701"/>
          <w:tab w:val="left" w:pos="1985"/>
        </w:tabs>
        <w:spacing w:before="240" w:after="0"/>
        <w:jc w:val="both"/>
        <w:rPr>
          <w:rFonts w:ascii="Arial" w:eastAsia="Arial" w:hAnsi="Arial" w:cs="Arial"/>
        </w:rPr>
      </w:pPr>
    </w:p>
    <w:p w14:paraId="3F3E6FC2" w14:textId="77777777" w:rsidR="007D2A81" w:rsidRDefault="007D2A81">
      <w:pPr>
        <w:tabs>
          <w:tab w:val="left" w:pos="1304"/>
          <w:tab w:val="left" w:pos="1701"/>
          <w:tab w:val="left" w:pos="1985"/>
        </w:tabs>
        <w:spacing w:before="240" w:after="0"/>
        <w:jc w:val="both"/>
        <w:rPr>
          <w:rFonts w:ascii="Arial" w:eastAsia="Arial" w:hAnsi="Arial" w:cs="Arial"/>
        </w:rPr>
      </w:pPr>
    </w:p>
    <w:p w14:paraId="424E43DE" w14:textId="77777777" w:rsidR="007D2A81" w:rsidRDefault="007D2A81">
      <w:pPr>
        <w:tabs>
          <w:tab w:val="left" w:pos="1304"/>
          <w:tab w:val="left" w:pos="1701"/>
          <w:tab w:val="left" w:pos="1985"/>
        </w:tabs>
        <w:spacing w:before="240" w:after="0"/>
        <w:jc w:val="both"/>
        <w:rPr>
          <w:rFonts w:ascii="Arial" w:eastAsia="Arial" w:hAnsi="Arial" w:cs="Arial"/>
        </w:rPr>
      </w:pPr>
    </w:p>
    <w:p w14:paraId="0229C5EC" w14:textId="77777777" w:rsidR="007D2A81" w:rsidRDefault="007D2A81">
      <w:pPr>
        <w:tabs>
          <w:tab w:val="left" w:pos="1304"/>
          <w:tab w:val="left" w:pos="1701"/>
          <w:tab w:val="left" w:pos="1985"/>
        </w:tabs>
        <w:spacing w:before="240" w:after="0"/>
        <w:jc w:val="both"/>
        <w:rPr>
          <w:rFonts w:ascii="Arial" w:eastAsia="Arial" w:hAnsi="Arial" w:cs="Arial"/>
        </w:rPr>
      </w:pPr>
    </w:p>
    <w:p w14:paraId="3AE4ADC3" w14:textId="77777777" w:rsidR="00E24BD3" w:rsidRDefault="00E24BD3">
      <w:pPr>
        <w:tabs>
          <w:tab w:val="left" w:pos="1304"/>
          <w:tab w:val="left" w:pos="1701"/>
          <w:tab w:val="left" w:pos="1985"/>
        </w:tabs>
        <w:spacing w:before="240" w:after="0"/>
        <w:jc w:val="both"/>
        <w:rPr>
          <w:rFonts w:ascii="Arial" w:eastAsia="Arial" w:hAnsi="Arial" w:cs="Arial"/>
        </w:rPr>
      </w:pPr>
    </w:p>
    <w:p w14:paraId="5AA8586E" w14:textId="77777777" w:rsidR="00003749" w:rsidRDefault="00003749">
      <w:pPr>
        <w:tabs>
          <w:tab w:val="left" w:pos="1304"/>
          <w:tab w:val="left" w:pos="1701"/>
          <w:tab w:val="left" w:pos="1985"/>
        </w:tabs>
        <w:spacing w:before="240" w:after="0"/>
        <w:jc w:val="both"/>
        <w:rPr>
          <w:rFonts w:ascii="Arial" w:eastAsia="Arial" w:hAnsi="Arial" w:cs="Arial"/>
        </w:rPr>
      </w:pPr>
    </w:p>
    <w:p w14:paraId="5C9F8109" w14:textId="77777777" w:rsidR="00E24BD3" w:rsidRDefault="00E24BD3">
      <w:pPr>
        <w:tabs>
          <w:tab w:val="left" w:pos="1304"/>
          <w:tab w:val="left" w:pos="1701"/>
          <w:tab w:val="left" w:pos="1985"/>
        </w:tabs>
        <w:spacing w:before="240" w:after="0"/>
        <w:jc w:val="both"/>
        <w:rPr>
          <w:rFonts w:ascii="Arial" w:eastAsia="Arial" w:hAnsi="Arial" w:cs="Arial"/>
        </w:rPr>
      </w:pPr>
    </w:p>
    <w:p w14:paraId="7B064D28" w14:textId="77777777" w:rsidR="00CB0F0E" w:rsidRDefault="00CB0F0E">
      <w:pPr>
        <w:pStyle w:val="Antrat2"/>
        <w:spacing w:before="0"/>
        <w:ind w:firstLine="360"/>
        <w:rPr>
          <w:sz w:val="20"/>
          <w:szCs w:val="20"/>
        </w:rPr>
      </w:pPr>
      <w:bookmarkStart w:id="12" w:name="_heading=h.41pz3yrghtmq" w:colFirst="0" w:colLast="0"/>
      <w:bookmarkEnd w:id="12"/>
    </w:p>
    <w:p w14:paraId="3D65EFD2" w14:textId="77777777" w:rsidR="000E3150" w:rsidRPr="00B50434" w:rsidRDefault="000E3150" w:rsidP="00B50434"/>
    <w:p w14:paraId="3BCAE7ED" w14:textId="77777777" w:rsidR="00CB0F0E" w:rsidRDefault="001C299F">
      <w:pPr>
        <w:pStyle w:val="Antrat2"/>
        <w:ind w:firstLine="360"/>
      </w:pPr>
      <w:bookmarkStart w:id="13" w:name="_Toc193718318"/>
      <w:r>
        <w:lastRenderedPageBreak/>
        <w:t>AREA 6: CONCLUSIONS</w:t>
      </w:r>
      <w:bookmarkEnd w:id="13"/>
    </w:p>
    <w:tbl>
      <w:tblPr>
        <w:tblStyle w:val="af3"/>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6"/>
        <w:gridCol w:w="1745"/>
        <w:gridCol w:w="1592"/>
        <w:gridCol w:w="1577"/>
        <w:gridCol w:w="1578"/>
        <w:gridCol w:w="1590"/>
      </w:tblGrid>
      <w:tr w:rsidR="00CB0F0E" w:rsidRPr="007D2A81" w14:paraId="11071B6D" w14:textId="77777777">
        <w:tc>
          <w:tcPr>
            <w:tcW w:w="1546" w:type="dxa"/>
            <w:vAlign w:val="center"/>
          </w:tcPr>
          <w:p w14:paraId="72303441" w14:textId="77777777" w:rsidR="00CB0F0E" w:rsidRPr="00B50434" w:rsidRDefault="001C299F">
            <w:pPr>
              <w:tabs>
                <w:tab w:val="left" w:pos="1298"/>
                <w:tab w:val="left" w:pos="1701"/>
                <w:tab w:val="left" w:pos="1985"/>
              </w:tabs>
              <w:jc w:val="center"/>
              <w:rPr>
                <w:rFonts w:ascii="Arial" w:eastAsia="Arial" w:hAnsi="Arial" w:cs="Arial"/>
                <w:b/>
                <w:color w:val="5B0009"/>
                <w:sz w:val="20"/>
                <w:szCs w:val="20"/>
              </w:rPr>
            </w:pPr>
            <w:r w:rsidRPr="00B50434">
              <w:rPr>
                <w:rFonts w:ascii="Arial" w:eastAsia="Arial" w:hAnsi="Arial" w:cs="Arial"/>
                <w:b/>
                <w:color w:val="5B0009"/>
                <w:sz w:val="20"/>
                <w:szCs w:val="20"/>
              </w:rPr>
              <w:t>AREA 6</w:t>
            </w:r>
          </w:p>
        </w:tc>
        <w:tc>
          <w:tcPr>
            <w:tcW w:w="1745" w:type="dxa"/>
            <w:vAlign w:val="center"/>
          </w:tcPr>
          <w:p w14:paraId="3E51948E" w14:textId="77777777" w:rsidR="00CB0F0E" w:rsidRPr="00B50434" w:rsidRDefault="001C299F">
            <w:pPr>
              <w:tabs>
                <w:tab w:val="left" w:pos="1298"/>
                <w:tab w:val="left" w:pos="1701"/>
                <w:tab w:val="left" w:pos="1985"/>
              </w:tabs>
              <w:jc w:val="center"/>
              <w:rPr>
                <w:rFonts w:ascii="Arial" w:eastAsia="Arial" w:hAnsi="Arial" w:cs="Arial"/>
                <w:b/>
                <w:color w:val="5B0009"/>
                <w:sz w:val="20"/>
                <w:szCs w:val="20"/>
              </w:rPr>
            </w:pPr>
            <w:r w:rsidRPr="00B50434">
              <w:rPr>
                <w:rFonts w:ascii="Arial" w:eastAsia="Arial" w:hAnsi="Arial" w:cs="Arial"/>
                <w:b/>
                <w:color w:val="5B0009"/>
                <w:sz w:val="20"/>
                <w:szCs w:val="20"/>
              </w:rPr>
              <w:t>Unsatisfactory - 1</w:t>
            </w:r>
          </w:p>
          <w:p w14:paraId="5ABCD7A3" w14:textId="77777777" w:rsidR="00CB0F0E" w:rsidRPr="00B50434" w:rsidRDefault="001C299F">
            <w:pPr>
              <w:tabs>
                <w:tab w:val="left" w:pos="1298"/>
                <w:tab w:val="left" w:pos="1701"/>
                <w:tab w:val="left" w:pos="1985"/>
              </w:tabs>
              <w:jc w:val="center"/>
              <w:rPr>
                <w:rFonts w:ascii="Arial" w:eastAsia="Arial" w:hAnsi="Arial" w:cs="Arial"/>
                <w:sz w:val="20"/>
                <w:szCs w:val="20"/>
              </w:rPr>
            </w:pPr>
            <w:r w:rsidRPr="00B50434">
              <w:rPr>
                <w:rFonts w:ascii="Arial" w:eastAsia="Arial" w:hAnsi="Arial" w:cs="Arial"/>
                <w:sz w:val="20"/>
                <w:szCs w:val="20"/>
              </w:rPr>
              <w:t>Does not meet the requirements</w:t>
            </w:r>
          </w:p>
        </w:tc>
        <w:tc>
          <w:tcPr>
            <w:tcW w:w="1592" w:type="dxa"/>
            <w:vAlign w:val="center"/>
          </w:tcPr>
          <w:p w14:paraId="19A97011" w14:textId="77777777" w:rsidR="00CB0F0E" w:rsidRPr="00B50434" w:rsidRDefault="001C299F">
            <w:pPr>
              <w:tabs>
                <w:tab w:val="left" w:pos="1298"/>
                <w:tab w:val="left" w:pos="1701"/>
                <w:tab w:val="left" w:pos="1985"/>
              </w:tabs>
              <w:jc w:val="center"/>
              <w:rPr>
                <w:rFonts w:ascii="Arial" w:eastAsia="Arial" w:hAnsi="Arial" w:cs="Arial"/>
                <w:b/>
                <w:color w:val="5B0009"/>
                <w:sz w:val="20"/>
                <w:szCs w:val="20"/>
              </w:rPr>
            </w:pPr>
            <w:r w:rsidRPr="00B50434">
              <w:rPr>
                <w:rFonts w:ascii="Arial" w:eastAsia="Arial" w:hAnsi="Arial" w:cs="Arial"/>
                <w:b/>
                <w:color w:val="5B0009"/>
                <w:sz w:val="20"/>
                <w:szCs w:val="20"/>
              </w:rPr>
              <w:t>Satisfactory - 2</w:t>
            </w:r>
          </w:p>
          <w:p w14:paraId="143D0C94" w14:textId="77777777" w:rsidR="00CB0F0E" w:rsidRPr="00B50434" w:rsidRDefault="001C299F">
            <w:pPr>
              <w:tabs>
                <w:tab w:val="left" w:pos="1298"/>
                <w:tab w:val="left" w:pos="1701"/>
                <w:tab w:val="left" w:pos="1985"/>
              </w:tabs>
              <w:jc w:val="center"/>
              <w:rPr>
                <w:rFonts w:ascii="Arial" w:eastAsia="Arial" w:hAnsi="Arial" w:cs="Arial"/>
                <w:sz w:val="20"/>
                <w:szCs w:val="20"/>
              </w:rPr>
            </w:pPr>
            <w:r w:rsidRPr="00B50434">
              <w:rPr>
                <w:rFonts w:ascii="Arial" w:eastAsia="Arial" w:hAnsi="Arial" w:cs="Arial"/>
                <w:sz w:val="20"/>
                <w:szCs w:val="20"/>
              </w:rPr>
              <w:t>Meets the requirements, but there are substantial shortcomings to be eliminated</w:t>
            </w:r>
          </w:p>
        </w:tc>
        <w:tc>
          <w:tcPr>
            <w:tcW w:w="1577" w:type="dxa"/>
            <w:vAlign w:val="center"/>
          </w:tcPr>
          <w:p w14:paraId="0518396D" w14:textId="77777777" w:rsidR="00CB0F0E" w:rsidRPr="00B50434" w:rsidRDefault="001C299F">
            <w:pPr>
              <w:tabs>
                <w:tab w:val="left" w:pos="1298"/>
                <w:tab w:val="left" w:pos="1701"/>
                <w:tab w:val="left" w:pos="1985"/>
              </w:tabs>
              <w:jc w:val="center"/>
              <w:rPr>
                <w:rFonts w:ascii="Arial" w:eastAsia="Arial" w:hAnsi="Arial" w:cs="Arial"/>
                <w:b/>
                <w:color w:val="5B0009"/>
                <w:sz w:val="20"/>
                <w:szCs w:val="20"/>
              </w:rPr>
            </w:pPr>
            <w:r w:rsidRPr="00B50434">
              <w:rPr>
                <w:rFonts w:ascii="Arial" w:eastAsia="Arial" w:hAnsi="Arial" w:cs="Arial"/>
                <w:b/>
                <w:color w:val="5B0009"/>
                <w:sz w:val="20"/>
                <w:szCs w:val="20"/>
              </w:rPr>
              <w:t xml:space="preserve">Good - 3 </w:t>
            </w:r>
          </w:p>
          <w:p w14:paraId="0D5FABCB" w14:textId="77777777" w:rsidR="00CB0F0E" w:rsidRPr="00B50434" w:rsidRDefault="001C299F">
            <w:pPr>
              <w:tabs>
                <w:tab w:val="left" w:pos="1298"/>
                <w:tab w:val="left" w:pos="1701"/>
                <w:tab w:val="left" w:pos="1985"/>
              </w:tabs>
              <w:jc w:val="center"/>
              <w:rPr>
                <w:rFonts w:ascii="Arial" w:eastAsia="Arial" w:hAnsi="Arial" w:cs="Arial"/>
                <w:sz w:val="20"/>
                <w:szCs w:val="20"/>
              </w:rPr>
            </w:pPr>
            <w:r w:rsidRPr="00B50434">
              <w:rPr>
                <w:rFonts w:ascii="Arial" w:eastAsia="Arial" w:hAnsi="Arial" w:cs="Arial"/>
                <w:sz w:val="20"/>
                <w:szCs w:val="20"/>
              </w:rPr>
              <w:t>Meets the requirements, but there are shortcomings to be eliminated</w:t>
            </w:r>
          </w:p>
        </w:tc>
        <w:tc>
          <w:tcPr>
            <w:tcW w:w="1578" w:type="dxa"/>
            <w:vAlign w:val="center"/>
          </w:tcPr>
          <w:p w14:paraId="2A4E5022" w14:textId="77777777" w:rsidR="00CB0F0E" w:rsidRPr="00B50434" w:rsidRDefault="001C299F">
            <w:pPr>
              <w:tabs>
                <w:tab w:val="left" w:pos="1298"/>
                <w:tab w:val="left" w:pos="1701"/>
                <w:tab w:val="left" w:pos="1985"/>
              </w:tabs>
              <w:jc w:val="center"/>
              <w:rPr>
                <w:rFonts w:ascii="Arial" w:eastAsia="Arial" w:hAnsi="Arial" w:cs="Arial"/>
                <w:b/>
                <w:color w:val="5B0009"/>
                <w:sz w:val="20"/>
                <w:szCs w:val="20"/>
              </w:rPr>
            </w:pPr>
            <w:r w:rsidRPr="00B50434">
              <w:rPr>
                <w:rFonts w:ascii="Arial" w:eastAsia="Arial" w:hAnsi="Arial" w:cs="Arial"/>
                <w:b/>
                <w:color w:val="5B0009"/>
                <w:sz w:val="20"/>
                <w:szCs w:val="20"/>
              </w:rPr>
              <w:t>Very good - 4</w:t>
            </w:r>
          </w:p>
          <w:p w14:paraId="1964E379" w14:textId="77777777" w:rsidR="00CB0F0E" w:rsidRPr="00B50434" w:rsidRDefault="001C299F">
            <w:pPr>
              <w:tabs>
                <w:tab w:val="left" w:pos="1298"/>
                <w:tab w:val="left" w:pos="1701"/>
                <w:tab w:val="left" w:pos="1985"/>
              </w:tabs>
              <w:jc w:val="center"/>
              <w:rPr>
                <w:rFonts w:ascii="Arial" w:eastAsia="Arial" w:hAnsi="Arial" w:cs="Arial"/>
                <w:sz w:val="20"/>
                <w:szCs w:val="20"/>
              </w:rPr>
            </w:pPr>
            <w:r w:rsidRPr="00B50434">
              <w:rPr>
                <w:rFonts w:ascii="Arial" w:eastAsia="Arial" w:hAnsi="Arial" w:cs="Arial"/>
                <w:sz w:val="20"/>
                <w:szCs w:val="20"/>
              </w:rPr>
              <w:t>Very well nationally and internationally without any shortcomings</w:t>
            </w:r>
          </w:p>
        </w:tc>
        <w:tc>
          <w:tcPr>
            <w:tcW w:w="1590" w:type="dxa"/>
            <w:vAlign w:val="center"/>
          </w:tcPr>
          <w:p w14:paraId="4E77587F" w14:textId="77777777" w:rsidR="00CB0F0E" w:rsidRPr="00B50434" w:rsidRDefault="001C299F">
            <w:pPr>
              <w:tabs>
                <w:tab w:val="left" w:pos="1298"/>
                <w:tab w:val="left" w:pos="1701"/>
                <w:tab w:val="left" w:pos="1985"/>
              </w:tabs>
              <w:jc w:val="center"/>
              <w:rPr>
                <w:rFonts w:ascii="Arial" w:eastAsia="Arial" w:hAnsi="Arial" w:cs="Arial"/>
                <w:b/>
                <w:color w:val="5B0009"/>
                <w:sz w:val="20"/>
                <w:szCs w:val="20"/>
              </w:rPr>
            </w:pPr>
            <w:r w:rsidRPr="00B50434">
              <w:rPr>
                <w:rFonts w:ascii="Arial" w:eastAsia="Arial" w:hAnsi="Arial" w:cs="Arial"/>
                <w:b/>
                <w:color w:val="5B0009"/>
                <w:sz w:val="20"/>
                <w:szCs w:val="20"/>
              </w:rPr>
              <w:t>Exceptional - 5</w:t>
            </w:r>
          </w:p>
          <w:p w14:paraId="538ADB2C" w14:textId="77777777" w:rsidR="00CB0F0E" w:rsidRPr="00B50434" w:rsidRDefault="001C299F">
            <w:pPr>
              <w:tabs>
                <w:tab w:val="left" w:pos="1298"/>
                <w:tab w:val="left" w:pos="1701"/>
                <w:tab w:val="left" w:pos="1985"/>
              </w:tabs>
              <w:jc w:val="center"/>
              <w:rPr>
                <w:rFonts w:ascii="Arial" w:eastAsia="Arial" w:hAnsi="Arial" w:cs="Arial"/>
                <w:sz w:val="20"/>
                <w:szCs w:val="20"/>
              </w:rPr>
            </w:pPr>
            <w:r w:rsidRPr="00B50434">
              <w:rPr>
                <w:rFonts w:ascii="Arial" w:eastAsia="Arial" w:hAnsi="Arial" w:cs="Arial"/>
                <w:sz w:val="20"/>
                <w:szCs w:val="20"/>
              </w:rPr>
              <w:t>Exceptionally well nationally and internationally without any shortcomings</w:t>
            </w:r>
          </w:p>
        </w:tc>
      </w:tr>
      <w:tr w:rsidR="00CB0F0E" w:rsidRPr="007D2A81" w14:paraId="3401276B" w14:textId="77777777">
        <w:tc>
          <w:tcPr>
            <w:tcW w:w="1546" w:type="dxa"/>
            <w:vAlign w:val="center"/>
          </w:tcPr>
          <w:p w14:paraId="58B3E26A" w14:textId="77777777" w:rsidR="00CB0F0E" w:rsidRPr="00B50434" w:rsidRDefault="001C299F">
            <w:pPr>
              <w:tabs>
                <w:tab w:val="left" w:pos="1298"/>
                <w:tab w:val="left" w:pos="1701"/>
                <w:tab w:val="left" w:pos="1985"/>
              </w:tabs>
              <w:jc w:val="center"/>
              <w:rPr>
                <w:rFonts w:ascii="Arial" w:eastAsia="Arial" w:hAnsi="Arial" w:cs="Arial"/>
                <w:b/>
                <w:color w:val="5B0009"/>
                <w:sz w:val="20"/>
                <w:szCs w:val="20"/>
              </w:rPr>
            </w:pPr>
            <w:r w:rsidRPr="00B50434">
              <w:rPr>
                <w:rFonts w:ascii="Arial" w:eastAsia="Arial" w:hAnsi="Arial" w:cs="Arial"/>
                <w:b/>
                <w:color w:val="5B0009"/>
                <w:sz w:val="20"/>
                <w:szCs w:val="20"/>
              </w:rPr>
              <w:t>First cycle</w:t>
            </w:r>
          </w:p>
        </w:tc>
        <w:tc>
          <w:tcPr>
            <w:tcW w:w="1745" w:type="dxa"/>
            <w:vAlign w:val="center"/>
          </w:tcPr>
          <w:p w14:paraId="0801D0BB" w14:textId="77777777" w:rsidR="00CB0F0E" w:rsidRPr="00B50434" w:rsidRDefault="00CB0F0E">
            <w:pPr>
              <w:tabs>
                <w:tab w:val="left" w:pos="1298"/>
                <w:tab w:val="left" w:pos="1701"/>
                <w:tab w:val="left" w:pos="1985"/>
              </w:tabs>
              <w:jc w:val="center"/>
              <w:rPr>
                <w:rFonts w:ascii="Arial" w:eastAsia="Arial" w:hAnsi="Arial" w:cs="Arial"/>
                <w:sz w:val="20"/>
                <w:szCs w:val="20"/>
              </w:rPr>
            </w:pPr>
          </w:p>
        </w:tc>
        <w:tc>
          <w:tcPr>
            <w:tcW w:w="1592" w:type="dxa"/>
            <w:vAlign w:val="center"/>
          </w:tcPr>
          <w:p w14:paraId="48B14FB4" w14:textId="77777777" w:rsidR="00CB0F0E" w:rsidRPr="00B50434" w:rsidRDefault="00CB0F0E">
            <w:pPr>
              <w:tabs>
                <w:tab w:val="left" w:pos="1298"/>
                <w:tab w:val="left" w:pos="1701"/>
                <w:tab w:val="left" w:pos="1985"/>
              </w:tabs>
              <w:jc w:val="center"/>
              <w:rPr>
                <w:rFonts w:ascii="Arial" w:eastAsia="Arial" w:hAnsi="Arial" w:cs="Arial"/>
                <w:sz w:val="20"/>
                <w:szCs w:val="20"/>
              </w:rPr>
            </w:pPr>
          </w:p>
        </w:tc>
        <w:tc>
          <w:tcPr>
            <w:tcW w:w="1577" w:type="dxa"/>
            <w:vAlign w:val="center"/>
          </w:tcPr>
          <w:p w14:paraId="554B87F4" w14:textId="77777777" w:rsidR="00CB0F0E" w:rsidRPr="00B50434" w:rsidRDefault="001C299F">
            <w:pPr>
              <w:tabs>
                <w:tab w:val="left" w:pos="1298"/>
                <w:tab w:val="left" w:pos="1701"/>
                <w:tab w:val="left" w:pos="1985"/>
              </w:tabs>
              <w:jc w:val="center"/>
              <w:rPr>
                <w:rFonts w:ascii="Arial" w:eastAsia="Arial" w:hAnsi="Arial" w:cs="Arial"/>
                <w:sz w:val="20"/>
                <w:szCs w:val="20"/>
              </w:rPr>
            </w:pPr>
            <w:r w:rsidRPr="00B50434">
              <w:rPr>
                <w:rFonts w:ascii="Arial" w:eastAsia="Arial" w:hAnsi="Arial" w:cs="Arial"/>
                <w:sz w:val="20"/>
                <w:szCs w:val="20"/>
              </w:rPr>
              <w:t>X</w:t>
            </w:r>
          </w:p>
        </w:tc>
        <w:tc>
          <w:tcPr>
            <w:tcW w:w="1578" w:type="dxa"/>
            <w:vAlign w:val="center"/>
          </w:tcPr>
          <w:p w14:paraId="4DAB7421" w14:textId="77777777" w:rsidR="00CB0F0E" w:rsidRPr="00B50434" w:rsidRDefault="00CB0F0E">
            <w:pPr>
              <w:tabs>
                <w:tab w:val="left" w:pos="1298"/>
                <w:tab w:val="left" w:pos="1701"/>
                <w:tab w:val="left" w:pos="1985"/>
              </w:tabs>
              <w:jc w:val="center"/>
              <w:rPr>
                <w:rFonts w:ascii="Arial" w:eastAsia="Arial" w:hAnsi="Arial" w:cs="Arial"/>
                <w:sz w:val="20"/>
                <w:szCs w:val="20"/>
              </w:rPr>
            </w:pPr>
          </w:p>
        </w:tc>
        <w:tc>
          <w:tcPr>
            <w:tcW w:w="1590" w:type="dxa"/>
            <w:vAlign w:val="center"/>
          </w:tcPr>
          <w:p w14:paraId="459303AF" w14:textId="77777777" w:rsidR="00CB0F0E" w:rsidRPr="00B50434" w:rsidRDefault="00CB0F0E">
            <w:pPr>
              <w:tabs>
                <w:tab w:val="left" w:pos="1298"/>
                <w:tab w:val="left" w:pos="1701"/>
                <w:tab w:val="left" w:pos="1985"/>
              </w:tabs>
              <w:jc w:val="center"/>
              <w:rPr>
                <w:rFonts w:ascii="Arial" w:eastAsia="Arial" w:hAnsi="Arial" w:cs="Arial"/>
                <w:sz w:val="20"/>
                <w:szCs w:val="20"/>
              </w:rPr>
            </w:pPr>
          </w:p>
        </w:tc>
      </w:tr>
      <w:tr w:rsidR="00CB0F0E" w:rsidRPr="007D2A81" w14:paraId="2D20357C" w14:textId="77777777">
        <w:tc>
          <w:tcPr>
            <w:tcW w:w="1546" w:type="dxa"/>
            <w:vAlign w:val="center"/>
          </w:tcPr>
          <w:p w14:paraId="2B51FB5B" w14:textId="77777777" w:rsidR="00CB0F0E" w:rsidRPr="00B50434" w:rsidRDefault="001C299F">
            <w:pPr>
              <w:tabs>
                <w:tab w:val="left" w:pos="1298"/>
                <w:tab w:val="left" w:pos="1701"/>
                <w:tab w:val="left" w:pos="1985"/>
              </w:tabs>
              <w:jc w:val="center"/>
              <w:rPr>
                <w:rFonts w:ascii="Arial" w:eastAsia="Arial" w:hAnsi="Arial" w:cs="Arial"/>
                <w:b/>
                <w:color w:val="5B0009"/>
                <w:sz w:val="20"/>
                <w:szCs w:val="20"/>
              </w:rPr>
            </w:pPr>
            <w:r w:rsidRPr="00B50434">
              <w:rPr>
                <w:rFonts w:ascii="Arial" w:eastAsia="Arial" w:hAnsi="Arial" w:cs="Arial"/>
                <w:b/>
                <w:color w:val="5B0009"/>
                <w:sz w:val="20"/>
                <w:szCs w:val="20"/>
              </w:rPr>
              <w:t>Second cycle</w:t>
            </w:r>
          </w:p>
        </w:tc>
        <w:tc>
          <w:tcPr>
            <w:tcW w:w="1745" w:type="dxa"/>
            <w:vAlign w:val="center"/>
          </w:tcPr>
          <w:p w14:paraId="0324907A" w14:textId="77777777" w:rsidR="00CB0F0E" w:rsidRPr="00B50434" w:rsidRDefault="00CB0F0E">
            <w:pPr>
              <w:tabs>
                <w:tab w:val="left" w:pos="1298"/>
                <w:tab w:val="left" w:pos="1701"/>
                <w:tab w:val="left" w:pos="1985"/>
              </w:tabs>
              <w:jc w:val="center"/>
              <w:rPr>
                <w:rFonts w:ascii="Arial" w:eastAsia="Arial" w:hAnsi="Arial" w:cs="Arial"/>
                <w:sz w:val="20"/>
                <w:szCs w:val="20"/>
              </w:rPr>
            </w:pPr>
          </w:p>
        </w:tc>
        <w:tc>
          <w:tcPr>
            <w:tcW w:w="1592" w:type="dxa"/>
            <w:vAlign w:val="center"/>
          </w:tcPr>
          <w:p w14:paraId="2CC75790" w14:textId="77777777" w:rsidR="00CB0F0E" w:rsidRPr="00B50434" w:rsidRDefault="00CB0F0E">
            <w:pPr>
              <w:tabs>
                <w:tab w:val="left" w:pos="1298"/>
                <w:tab w:val="left" w:pos="1701"/>
                <w:tab w:val="left" w:pos="1985"/>
              </w:tabs>
              <w:jc w:val="center"/>
              <w:rPr>
                <w:rFonts w:ascii="Arial" w:eastAsia="Arial" w:hAnsi="Arial" w:cs="Arial"/>
                <w:sz w:val="20"/>
                <w:szCs w:val="20"/>
              </w:rPr>
            </w:pPr>
          </w:p>
        </w:tc>
        <w:tc>
          <w:tcPr>
            <w:tcW w:w="1577" w:type="dxa"/>
            <w:vAlign w:val="center"/>
          </w:tcPr>
          <w:p w14:paraId="7676EE7A" w14:textId="77777777" w:rsidR="00CB0F0E" w:rsidRPr="00B50434" w:rsidRDefault="001C299F">
            <w:pPr>
              <w:tabs>
                <w:tab w:val="left" w:pos="1298"/>
                <w:tab w:val="left" w:pos="1701"/>
                <w:tab w:val="left" w:pos="1985"/>
              </w:tabs>
              <w:jc w:val="center"/>
              <w:rPr>
                <w:rFonts w:ascii="Arial" w:eastAsia="Arial" w:hAnsi="Arial" w:cs="Arial"/>
                <w:sz w:val="20"/>
                <w:szCs w:val="20"/>
              </w:rPr>
            </w:pPr>
            <w:r w:rsidRPr="00B50434">
              <w:rPr>
                <w:rFonts w:ascii="Arial" w:eastAsia="Arial" w:hAnsi="Arial" w:cs="Arial"/>
                <w:sz w:val="20"/>
                <w:szCs w:val="20"/>
              </w:rPr>
              <w:t>X</w:t>
            </w:r>
          </w:p>
        </w:tc>
        <w:tc>
          <w:tcPr>
            <w:tcW w:w="1578" w:type="dxa"/>
            <w:vAlign w:val="center"/>
          </w:tcPr>
          <w:p w14:paraId="4BA7B3E2" w14:textId="77777777" w:rsidR="00CB0F0E" w:rsidRPr="00B50434" w:rsidRDefault="00CB0F0E">
            <w:pPr>
              <w:tabs>
                <w:tab w:val="left" w:pos="1298"/>
                <w:tab w:val="left" w:pos="1701"/>
                <w:tab w:val="left" w:pos="1985"/>
              </w:tabs>
              <w:jc w:val="center"/>
              <w:rPr>
                <w:rFonts w:ascii="Arial" w:eastAsia="Arial" w:hAnsi="Arial" w:cs="Arial"/>
                <w:sz w:val="20"/>
                <w:szCs w:val="20"/>
              </w:rPr>
            </w:pPr>
          </w:p>
        </w:tc>
        <w:tc>
          <w:tcPr>
            <w:tcW w:w="1590" w:type="dxa"/>
            <w:vAlign w:val="center"/>
          </w:tcPr>
          <w:p w14:paraId="7BACBECA" w14:textId="77777777" w:rsidR="00CB0F0E" w:rsidRPr="00B50434" w:rsidRDefault="00CB0F0E">
            <w:pPr>
              <w:tabs>
                <w:tab w:val="left" w:pos="1298"/>
                <w:tab w:val="left" w:pos="1701"/>
                <w:tab w:val="left" w:pos="1985"/>
              </w:tabs>
              <w:jc w:val="center"/>
              <w:rPr>
                <w:rFonts w:ascii="Arial" w:eastAsia="Arial" w:hAnsi="Arial" w:cs="Arial"/>
                <w:sz w:val="20"/>
                <w:szCs w:val="20"/>
              </w:rPr>
            </w:pPr>
          </w:p>
        </w:tc>
      </w:tr>
    </w:tbl>
    <w:p w14:paraId="5BC39DE6" w14:textId="77777777" w:rsidR="005A34C1" w:rsidRDefault="005A34C1">
      <w:pPr>
        <w:spacing w:after="0"/>
        <w:rPr>
          <w:rFonts w:ascii="Arial" w:eastAsia="Arial" w:hAnsi="Arial" w:cs="Arial"/>
          <w:b/>
          <w:color w:val="5B0009"/>
        </w:rPr>
      </w:pPr>
    </w:p>
    <w:p w14:paraId="044DD872" w14:textId="77777777" w:rsidR="00825ED0" w:rsidRDefault="00825ED0" w:rsidP="00825ED0">
      <w:pPr>
        <w:spacing w:after="0"/>
        <w:rPr>
          <w:rFonts w:ascii="Arial" w:eastAsia="Arial" w:hAnsi="Arial" w:cs="Arial"/>
          <w:b/>
          <w:color w:val="136C73"/>
        </w:rPr>
      </w:pPr>
      <w:bookmarkStart w:id="14" w:name="_Toc193718320"/>
      <w:r>
        <w:rPr>
          <w:rFonts w:ascii="Arial" w:eastAsia="Arial" w:hAnsi="Arial" w:cs="Arial"/>
          <w:b/>
          <w:color w:val="5B0009"/>
        </w:rPr>
        <w:t>COMMENDATIONS</w:t>
      </w:r>
    </w:p>
    <w:p w14:paraId="397543F6" w14:textId="77777777" w:rsidR="00825ED0" w:rsidRDefault="00825ED0" w:rsidP="000E3150">
      <w:pPr>
        <w:numPr>
          <w:ilvl w:val="0"/>
          <w:numId w:val="10"/>
        </w:numPr>
        <w:pBdr>
          <w:top w:val="nil"/>
          <w:left w:val="nil"/>
          <w:bottom w:val="nil"/>
          <w:right w:val="nil"/>
          <w:between w:val="nil"/>
        </w:pBdr>
        <w:spacing w:before="120" w:after="0"/>
        <w:jc w:val="both"/>
        <w:rPr>
          <w:rFonts w:ascii="Arial" w:eastAsia="Arial" w:hAnsi="Arial" w:cs="Arial"/>
          <w:color w:val="000000"/>
        </w:rPr>
      </w:pPr>
      <w:r>
        <w:rPr>
          <w:rFonts w:ascii="Arial" w:eastAsia="Arial" w:hAnsi="Arial" w:cs="Arial"/>
        </w:rPr>
        <w:t xml:space="preserve">The open access CPU and GPU computing resources available in Vilnius University are invaluable assets to the academic community. The initiative to grant High Performance Computing resources to each member of the MIF community, including teaching staff and students, without the need for additional requests, is particularly commendable. This generous allocation significantly enhances the capacity for research and study, fostering an environment of innovation and discovery. </w:t>
      </w:r>
    </w:p>
    <w:p w14:paraId="62BD1732" w14:textId="77777777" w:rsidR="00825ED0" w:rsidRDefault="00825ED0" w:rsidP="00B50434">
      <w:pPr>
        <w:spacing w:after="0"/>
        <w:jc w:val="both"/>
        <w:rPr>
          <w:rFonts w:ascii="Arial" w:eastAsia="Arial" w:hAnsi="Arial" w:cs="Arial"/>
          <w:b/>
          <w:color w:val="136C73"/>
        </w:rPr>
      </w:pPr>
    </w:p>
    <w:p w14:paraId="0B2FC969" w14:textId="77777777" w:rsidR="00825ED0" w:rsidRDefault="00825ED0" w:rsidP="00B50434">
      <w:pPr>
        <w:spacing w:after="0"/>
        <w:jc w:val="both"/>
        <w:rPr>
          <w:rFonts w:ascii="Arial" w:eastAsia="Arial" w:hAnsi="Arial" w:cs="Arial"/>
          <w:b/>
          <w:color w:val="5B0009"/>
        </w:rPr>
      </w:pPr>
      <w:r>
        <w:rPr>
          <w:rFonts w:ascii="Arial" w:eastAsia="Arial" w:hAnsi="Arial" w:cs="Arial"/>
          <w:b/>
          <w:color w:val="5B0009"/>
        </w:rPr>
        <w:t>RECOMMENDATIONS</w:t>
      </w:r>
    </w:p>
    <w:p w14:paraId="434E785E" w14:textId="77777777" w:rsidR="00825ED0" w:rsidRDefault="00825ED0" w:rsidP="000E3150">
      <w:pPr>
        <w:tabs>
          <w:tab w:val="left" w:pos="1298"/>
          <w:tab w:val="left" w:pos="1985"/>
        </w:tabs>
        <w:spacing w:after="0" w:line="240" w:lineRule="auto"/>
        <w:jc w:val="both"/>
        <w:rPr>
          <w:rFonts w:ascii="Arial" w:eastAsia="Arial" w:hAnsi="Arial" w:cs="Arial"/>
          <w:color w:val="136C73"/>
        </w:rPr>
      </w:pPr>
    </w:p>
    <w:p w14:paraId="346C82F8" w14:textId="77777777" w:rsidR="00825ED0" w:rsidRDefault="00825ED0" w:rsidP="000E3150">
      <w:pPr>
        <w:tabs>
          <w:tab w:val="left" w:pos="1298"/>
          <w:tab w:val="left" w:pos="1985"/>
        </w:tabs>
        <w:spacing w:after="0" w:line="240" w:lineRule="auto"/>
        <w:jc w:val="both"/>
        <w:rPr>
          <w:rFonts w:ascii="Arial" w:eastAsia="Arial" w:hAnsi="Arial" w:cs="Arial"/>
        </w:rPr>
      </w:pPr>
      <w:r>
        <w:rPr>
          <w:rFonts w:ascii="Arial" w:eastAsia="Arial" w:hAnsi="Arial" w:cs="Arial"/>
          <w:color w:val="5B0009"/>
        </w:rPr>
        <w:t>To address shortcomings</w:t>
      </w:r>
    </w:p>
    <w:p w14:paraId="41E92F3F" w14:textId="77777777" w:rsidR="00825ED0" w:rsidRDefault="00825ED0" w:rsidP="000E3150">
      <w:pPr>
        <w:numPr>
          <w:ilvl w:val="0"/>
          <w:numId w:val="11"/>
        </w:numPr>
        <w:pBdr>
          <w:top w:val="nil"/>
          <w:left w:val="nil"/>
          <w:bottom w:val="nil"/>
          <w:right w:val="nil"/>
          <w:between w:val="nil"/>
        </w:pBdr>
        <w:spacing w:before="120" w:after="0"/>
        <w:jc w:val="both"/>
        <w:rPr>
          <w:rFonts w:ascii="Arial" w:eastAsia="Arial" w:hAnsi="Arial" w:cs="Arial"/>
        </w:rPr>
      </w:pPr>
      <w:r>
        <w:rPr>
          <w:rFonts w:ascii="Arial" w:eastAsia="Arial" w:hAnsi="Arial" w:cs="Arial"/>
        </w:rPr>
        <w:t>The faculty's learning environment has largely depreciated, so the university should accelerate the completion of a new academic building.</w:t>
      </w:r>
    </w:p>
    <w:p w14:paraId="29C664D8" w14:textId="77777777" w:rsidR="00825ED0" w:rsidRDefault="00825ED0" w:rsidP="000E3150">
      <w:pPr>
        <w:tabs>
          <w:tab w:val="left" w:pos="1298"/>
          <w:tab w:val="left" w:pos="1985"/>
        </w:tabs>
        <w:spacing w:after="0" w:line="240" w:lineRule="auto"/>
        <w:jc w:val="both"/>
        <w:rPr>
          <w:rFonts w:ascii="Arial" w:eastAsia="Arial" w:hAnsi="Arial" w:cs="Arial"/>
        </w:rPr>
      </w:pPr>
    </w:p>
    <w:p w14:paraId="3B178DF5" w14:textId="77777777" w:rsidR="00825ED0" w:rsidRDefault="00825ED0" w:rsidP="000E3150">
      <w:pPr>
        <w:tabs>
          <w:tab w:val="left" w:pos="1298"/>
          <w:tab w:val="left" w:pos="1985"/>
        </w:tabs>
        <w:spacing w:after="0" w:line="240" w:lineRule="auto"/>
        <w:jc w:val="both"/>
        <w:rPr>
          <w:rFonts w:ascii="Arial" w:eastAsia="Arial" w:hAnsi="Arial" w:cs="Arial"/>
          <w:color w:val="5B0009"/>
        </w:rPr>
      </w:pPr>
      <w:r>
        <w:rPr>
          <w:rFonts w:ascii="Arial" w:eastAsia="Arial" w:hAnsi="Arial" w:cs="Arial"/>
          <w:color w:val="5B0009"/>
        </w:rPr>
        <w:t>For further improvement</w:t>
      </w:r>
    </w:p>
    <w:p w14:paraId="70934C40" w14:textId="77777777" w:rsidR="00003749" w:rsidRDefault="00003749" w:rsidP="000E3150">
      <w:pPr>
        <w:tabs>
          <w:tab w:val="left" w:pos="1298"/>
          <w:tab w:val="left" w:pos="1985"/>
        </w:tabs>
        <w:spacing w:after="0" w:line="240" w:lineRule="auto"/>
        <w:jc w:val="both"/>
        <w:rPr>
          <w:rFonts w:ascii="Arial" w:eastAsia="Arial" w:hAnsi="Arial" w:cs="Arial"/>
        </w:rPr>
      </w:pPr>
    </w:p>
    <w:p w14:paraId="11ADC187" w14:textId="77777777" w:rsidR="00825ED0" w:rsidRPr="00361997" w:rsidRDefault="00825ED0" w:rsidP="00B50434">
      <w:pPr>
        <w:pStyle w:val="Sraopastraipa"/>
        <w:numPr>
          <w:ilvl w:val="0"/>
          <w:numId w:val="12"/>
        </w:numPr>
        <w:jc w:val="both"/>
        <w:rPr>
          <w:rFonts w:ascii="Arial" w:hAnsi="Arial" w:cs="Arial"/>
        </w:rPr>
      </w:pPr>
      <w:r w:rsidRPr="00361997">
        <w:rPr>
          <w:rFonts w:ascii="Arial" w:hAnsi="Arial" w:cs="Arial"/>
        </w:rPr>
        <w:t>Optimize the use of the supercomputer cluster capabilities for both scientific and educational purposes, including the provision of computationally intensive services to other institutions, taking into account legal and other constraints.</w:t>
      </w:r>
    </w:p>
    <w:p w14:paraId="51E6237F" w14:textId="77777777" w:rsidR="00825ED0" w:rsidRDefault="00825ED0" w:rsidP="00B50434">
      <w:pPr>
        <w:numPr>
          <w:ilvl w:val="0"/>
          <w:numId w:val="12"/>
        </w:numPr>
        <w:spacing w:before="200" w:after="0"/>
        <w:jc w:val="both"/>
        <w:rPr>
          <w:rFonts w:ascii="Arial" w:eastAsia="Arial" w:hAnsi="Arial" w:cs="Arial"/>
        </w:rPr>
      </w:pPr>
      <w:r>
        <w:rPr>
          <w:rFonts w:ascii="Arial" w:eastAsia="Arial" w:hAnsi="Arial" w:cs="Arial"/>
        </w:rPr>
        <w:t>Complete the renovation of the university dormitories.</w:t>
      </w:r>
    </w:p>
    <w:p w14:paraId="7B80B68A" w14:textId="77777777" w:rsidR="00B74160" w:rsidRDefault="00B74160">
      <w:pPr>
        <w:pStyle w:val="Antrat2"/>
        <w:ind w:firstLine="360"/>
      </w:pPr>
    </w:p>
    <w:p w14:paraId="3F361E5E" w14:textId="77777777" w:rsidR="00B74160" w:rsidRDefault="00B74160" w:rsidP="00B74160">
      <w:pPr>
        <w:rPr>
          <w:lang w:eastAsia="lt-LT"/>
        </w:rPr>
      </w:pPr>
    </w:p>
    <w:p w14:paraId="6CEDA780" w14:textId="77777777" w:rsidR="00B74160" w:rsidRDefault="00B74160" w:rsidP="00B74160">
      <w:pPr>
        <w:rPr>
          <w:lang w:eastAsia="lt-LT"/>
        </w:rPr>
      </w:pPr>
    </w:p>
    <w:p w14:paraId="4D902298" w14:textId="77777777" w:rsidR="00B74160" w:rsidRDefault="00B74160" w:rsidP="00B74160">
      <w:pPr>
        <w:rPr>
          <w:lang w:eastAsia="lt-LT"/>
        </w:rPr>
      </w:pPr>
    </w:p>
    <w:p w14:paraId="6C4855D8" w14:textId="77777777" w:rsidR="00B74160" w:rsidRDefault="00B74160" w:rsidP="00B74160">
      <w:pPr>
        <w:rPr>
          <w:lang w:eastAsia="lt-LT"/>
        </w:rPr>
      </w:pPr>
    </w:p>
    <w:p w14:paraId="0D5538E8" w14:textId="77777777" w:rsidR="00B74160" w:rsidRDefault="00B74160" w:rsidP="00B74160">
      <w:pPr>
        <w:rPr>
          <w:lang w:eastAsia="lt-LT"/>
        </w:rPr>
      </w:pPr>
    </w:p>
    <w:p w14:paraId="32AEE780" w14:textId="77777777" w:rsidR="00B74160" w:rsidRDefault="00B74160" w:rsidP="00B74160">
      <w:pPr>
        <w:rPr>
          <w:lang w:eastAsia="lt-LT"/>
        </w:rPr>
      </w:pPr>
    </w:p>
    <w:p w14:paraId="37AF3EED" w14:textId="77777777" w:rsidR="000E3150" w:rsidRPr="00B74160" w:rsidRDefault="000E3150" w:rsidP="00B74160">
      <w:pPr>
        <w:rPr>
          <w:lang w:eastAsia="lt-LT"/>
        </w:rPr>
      </w:pPr>
    </w:p>
    <w:p w14:paraId="45FBB942" w14:textId="1889DA19" w:rsidR="00CB0F0E" w:rsidRDefault="001C299F">
      <w:pPr>
        <w:pStyle w:val="Antrat2"/>
        <w:ind w:firstLine="360"/>
      </w:pPr>
      <w:r>
        <w:lastRenderedPageBreak/>
        <w:t>AREA 7: CONCLUSIONS</w:t>
      </w:r>
      <w:bookmarkEnd w:id="14"/>
    </w:p>
    <w:tbl>
      <w:tblPr>
        <w:tblStyle w:val="af5"/>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6"/>
        <w:gridCol w:w="1745"/>
        <w:gridCol w:w="1592"/>
        <w:gridCol w:w="1577"/>
        <w:gridCol w:w="1578"/>
        <w:gridCol w:w="1590"/>
      </w:tblGrid>
      <w:tr w:rsidR="00CB0F0E" w:rsidRPr="00DC4DF7" w14:paraId="07865123" w14:textId="77777777">
        <w:tc>
          <w:tcPr>
            <w:tcW w:w="1546" w:type="dxa"/>
            <w:vAlign w:val="center"/>
          </w:tcPr>
          <w:p w14:paraId="64FEE1E1" w14:textId="77777777" w:rsidR="00CB0F0E" w:rsidRPr="00B50434" w:rsidRDefault="001C299F">
            <w:pPr>
              <w:tabs>
                <w:tab w:val="left" w:pos="1298"/>
                <w:tab w:val="left" w:pos="1701"/>
                <w:tab w:val="left" w:pos="1985"/>
              </w:tabs>
              <w:jc w:val="center"/>
              <w:rPr>
                <w:rFonts w:ascii="Arial" w:eastAsia="Arial" w:hAnsi="Arial" w:cs="Arial"/>
                <w:b/>
                <w:sz w:val="20"/>
                <w:szCs w:val="20"/>
              </w:rPr>
            </w:pPr>
            <w:r w:rsidRPr="00B50434">
              <w:rPr>
                <w:rFonts w:ascii="Arial" w:eastAsia="Arial" w:hAnsi="Arial" w:cs="Arial"/>
                <w:b/>
                <w:color w:val="5B0009"/>
                <w:sz w:val="20"/>
                <w:szCs w:val="20"/>
              </w:rPr>
              <w:t>AREA 7</w:t>
            </w:r>
          </w:p>
        </w:tc>
        <w:tc>
          <w:tcPr>
            <w:tcW w:w="1745" w:type="dxa"/>
            <w:vAlign w:val="center"/>
          </w:tcPr>
          <w:p w14:paraId="212C6AD4" w14:textId="77777777" w:rsidR="00CB0F0E" w:rsidRPr="00B50434" w:rsidRDefault="001C299F">
            <w:pPr>
              <w:tabs>
                <w:tab w:val="left" w:pos="1298"/>
                <w:tab w:val="left" w:pos="1701"/>
                <w:tab w:val="left" w:pos="1985"/>
              </w:tabs>
              <w:jc w:val="center"/>
              <w:rPr>
                <w:rFonts w:ascii="Arial" w:eastAsia="Arial" w:hAnsi="Arial" w:cs="Arial"/>
                <w:b/>
                <w:color w:val="136C73"/>
                <w:sz w:val="20"/>
                <w:szCs w:val="20"/>
              </w:rPr>
            </w:pPr>
            <w:r w:rsidRPr="00B50434">
              <w:rPr>
                <w:rFonts w:ascii="Arial" w:eastAsia="Arial" w:hAnsi="Arial" w:cs="Arial"/>
                <w:b/>
                <w:color w:val="5B0009"/>
                <w:sz w:val="20"/>
                <w:szCs w:val="20"/>
              </w:rPr>
              <w:t>Unsatisfactory</w:t>
            </w:r>
            <w:r w:rsidRPr="00B50434">
              <w:rPr>
                <w:rFonts w:ascii="Arial" w:eastAsia="Arial" w:hAnsi="Arial" w:cs="Arial"/>
                <w:b/>
                <w:color w:val="136C73"/>
                <w:sz w:val="20"/>
                <w:szCs w:val="20"/>
              </w:rPr>
              <w:t xml:space="preserve"> </w:t>
            </w:r>
            <w:r w:rsidRPr="00B50434">
              <w:rPr>
                <w:rFonts w:ascii="Arial" w:eastAsia="Arial" w:hAnsi="Arial" w:cs="Arial"/>
                <w:b/>
                <w:color w:val="5B0009"/>
                <w:sz w:val="20"/>
                <w:szCs w:val="20"/>
              </w:rPr>
              <w:t>- 1</w:t>
            </w:r>
          </w:p>
          <w:p w14:paraId="400B04AF" w14:textId="77777777" w:rsidR="00CB0F0E" w:rsidRPr="00B50434" w:rsidRDefault="001C299F">
            <w:pPr>
              <w:tabs>
                <w:tab w:val="left" w:pos="1298"/>
                <w:tab w:val="left" w:pos="1701"/>
                <w:tab w:val="left" w:pos="1985"/>
              </w:tabs>
              <w:jc w:val="center"/>
              <w:rPr>
                <w:rFonts w:ascii="Arial" w:eastAsia="Arial" w:hAnsi="Arial" w:cs="Arial"/>
                <w:sz w:val="20"/>
                <w:szCs w:val="20"/>
              </w:rPr>
            </w:pPr>
            <w:r w:rsidRPr="00B50434">
              <w:rPr>
                <w:rFonts w:ascii="Arial" w:eastAsia="Arial" w:hAnsi="Arial" w:cs="Arial"/>
                <w:sz w:val="20"/>
                <w:szCs w:val="20"/>
              </w:rPr>
              <w:t>Does not meet the requirements</w:t>
            </w:r>
          </w:p>
        </w:tc>
        <w:tc>
          <w:tcPr>
            <w:tcW w:w="1592" w:type="dxa"/>
            <w:vAlign w:val="center"/>
          </w:tcPr>
          <w:p w14:paraId="01BF73DC" w14:textId="77777777" w:rsidR="00CB0F0E" w:rsidRPr="00B50434" w:rsidRDefault="001C299F">
            <w:pPr>
              <w:tabs>
                <w:tab w:val="left" w:pos="1298"/>
                <w:tab w:val="left" w:pos="1701"/>
                <w:tab w:val="left" w:pos="1985"/>
              </w:tabs>
              <w:jc w:val="center"/>
              <w:rPr>
                <w:rFonts w:ascii="Arial" w:eastAsia="Arial" w:hAnsi="Arial" w:cs="Arial"/>
                <w:b/>
                <w:color w:val="5B0009"/>
                <w:sz w:val="20"/>
                <w:szCs w:val="20"/>
              </w:rPr>
            </w:pPr>
            <w:r w:rsidRPr="00B50434">
              <w:rPr>
                <w:rFonts w:ascii="Arial" w:eastAsia="Arial" w:hAnsi="Arial" w:cs="Arial"/>
                <w:b/>
                <w:color w:val="5B0009"/>
                <w:sz w:val="20"/>
                <w:szCs w:val="20"/>
              </w:rPr>
              <w:t>Satisfactory - 2</w:t>
            </w:r>
          </w:p>
          <w:p w14:paraId="28CC80EF" w14:textId="77777777" w:rsidR="00CB0F0E" w:rsidRPr="00B50434" w:rsidRDefault="001C299F">
            <w:pPr>
              <w:tabs>
                <w:tab w:val="left" w:pos="1298"/>
                <w:tab w:val="left" w:pos="1701"/>
                <w:tab w:val="left" w:pos="1985"/>
              </w:tabs>
              <w:jc w:val="center"/>
              <w:rPr>
                <w:rFonts w:ascii="Arial" w:eastAsia="Arial" w:hAnsi="Arial" w:cs="Arial"/>
                <w:sz w:val="20"/>
                <w:szCs w:val="20"/>
              </w:rPr>
            </w:pPr>
            <w:r w:rsidRPr="00B50434">
              <w:rPr>
                <w:rFonts w:ascii="Arial" w:eastAsia="Arial" w:hAnsi="Arial" w:cs="Arial"/>
                <w:sz w:val="20"/>
                <w:szCs w:val="20"/>
              </w:rPr>
              <w:t>Meets the requirements, but there are substantial shortcomings to be eliminated</w:t>
            </w:r>
          </w:p>
        </w:tc>
        <w:tc>
          <w:tcPr>
            <w:tcW w:w="1577" w:type="dxa"/>
            <w:vAlign w:val="center"/>
          </w:tcPr>
          <w:p w14:paraId="487B2BA4" w14:textId="77777777" w:rsidR="00CB0F0E" w:rsidRPr="00B50434" w:rsidRDefault="001C299F">
            <w:pPr>
              <w:tabs>
                <w:tab w:val="left" w:pos="1298"/>
                <w:tab w:val="left" w:pos="1701"/>
                <w:tab w:val="left" w:pos="1985"/>
              </w:tabs>
              <w:jc w:val="center"/>
              <w:rPr>
                <w:rFonts w:ascii="Arial" w:eastAsia="Arial" w:hAnsi="Arial" w:cs="Arial"/>
                <w:b/>
                <w:color w:val="5B0009"/>
                <w:sz w:val="20"/>
                <w:szCs w:val="20"/>
              </w:rPr>
            </w:pPr>
            <w:r w:rsidRPr="00B50434">
              <w:rPr>
                <w:rFonts w:ascii="Arial" w:eastAsia="Arial" w:hAnsi="Arial" w:cs="Arial"/>
                <w:b/>
                <w:color w:val="5B0009"/>
                <w:sz w:val="20"/>
                <w:szCs w:val="20"/>
              </w:rPr>
              <w:t xml:space="preserve">Good - 3 </w:t>
            </w:r>
          </w:p>
          <w:p w14:paraId="384602C1" w14:textId="77777777" w:rsidR="00CB0F0E" w:rsidRPr="00B50434" w:rsidRDefault="001C299F">
            <w:pPr>
              <w:tabs>
                <w:tab w:val="left" w:pos="1298"/>
                <w:tab w:val="left" w:pos="1701"/>
                <w:tab w:val="left" w:pos="1985"/>
              </w:tabs>
              <w:jc w:val="center"/>
              <w:rPr>
                <w:rFonts w:ascii="Arial" w:eastAsia="Arial" w:hAnsi="Arial" w:cs="Arial"/>
                <w:sz w:val="20"/>
                <w:szCs w:val="20"/>
              </w:rPr>
            </w:pPr>
            <w:r w:rsidRPr="00B50434">
              <w:rPr>
                <w:rFonts w:ascii="Arial" w:eastAsia="Arial" w:hAnsi="Arial" w:cs="Arial"/>
                <w:sz w:val="20"/>
                <w:szCs w:val="20"/>
              </w:rPr>
              <w:t>Meets the requirements, but there are shortcomings to be eliminated</w:t>
            </w:r>
          </w:p>
        </w:tc>
        <w:tc>
          <w:tcPr>
            <w:tcW w:w="1578" w:type="dxa"/>
            <w:vAlign w:val="center"/>
          </w:tcPr>
          <w:p w14:paraId="70E46739" w14:textId="77777777" w:rsidR="00CB0F0E" w:rsidRPr="00B50434" w:rsidRDefault="001C299F">
            <w:pPr>
              <w:tabs>
                <w:tab w:val="left" w:pos="1298"/>
                <w:tab w:val="left" w:pos="1701"/>
                <w:tab w:val="left" w:pos="1985"/>
              </w:tabs>
              <w:jc w:val="center"/>
              <w:rPr>
                <w:rFonts w:ascii="Arial" w:eastAsia="Arial" w:hAnsi="Arial" w:cs="Arial"/>
                <w:b/>
                <w:color w:val="5B0009"/>
                <w:sz w:val="20"/>
                <w:szCs w:val="20"/>
              </w:rPr>
            </w:pPr>
            <w:r w:rsidRPr="00B50434">
              <w:rPr>
                <w:rFonts w:ascii="Arial" w:eastAsia="Arial" w:hAnsi="Arial" w:cs="Arial"/>
                <w:b/>
                <w:color w:val="5B0009"/>
                <w:sz w:val="20"/>
                <w:szCs w:val="20"/>
              </w:rPr>
              <w:t>Very good - 4</w:t>
            </w:r>
          </w:p>
          <w:p w14:paraId="0558EFFE" w14:textId="77777777" w:rsidR="00CB0F0E" w:rsidRPr="00B50434" w:rsidRDefault="001C299F">
            <w:pPr>
              <w:tabs>
                <w:tab w:val="left" w:pos="1298"/>
                <w:tab w:val="left" w:pos="1701"/>
                <w:tab w:val="left" w:pos="1985"/>
              </w:tabs>
              <w:jc w:val="center"/>
              <w:rPr>
                <w:rFonts w:ascii="Arial" w:eastAsia="Arial" w:hAnsi="Arial" w:cs="Arial"/>
                <w:sz w:val="20"/>
                <w:szCs w:val="20"/>
              </w:rPr>
            </w:pPr>
            <w:r w:rsidRPr="00B50434">
              <w:rPr>
                <w:rFonts w:ascii="Arial" w:eastAsia="Arial" w:hAnsi="Arial" w:cs="Arial"/>
                <w:sz w:val="20"/>
                <w:szCs w:val="20"/>
              </w:rPr>
              <w:t>Very well nationally and internationally without any shortcomings</w:t>
            </w:r>
          </w:p>
        </w:tc>
        <w:tc>
          <w:tcPr>
            <w:tcW w:w="1590" w:type="dxa"/>
            <w:vAlign w:val="center"/>
          </w:tcPr>
          <w:p w14:paraId="3FFBA789" w14:textId="77777777" w:rsidR="00CB0F0E" w:rsidRPr="00B50434" w:rsidRDefault="001C299F">
            <w:pPr>
              <w:tabs>
                <w:tab w:val="left" w:pos="1298"/>
                <w:tab w:val="left" w:pos="1701"/>
                <w:tab w:val="left" w:pos="1985"/>
              </w:tabs>
              <w:jc w:val="center"/>
              <w:rPr>
                <w:rFonts w:ascii="Arial" w:eastAsia="Arial" w:hAnsi="Arial" w:cs="Arial"/>
                <w:b/>
                <w:color w:val="5B0009"/>
                <w:sz w:val="20"/>
                <w:szCs w:val="20"/>
              </w:rPr>
            </w:pPr>
            <w:r w:rsidRPr="00B50434">
              <w:rPr>
                <w:rFonts w:ascii="Arial" w:eastAsia="Arial" w:hAnsi="Arial" w:cs="Arial"/>
                <w:b/>
                <w:color w:val="5B0009"/>
                <w:sz w:val="20"/>
                <w:szCs w:val="20"/>
              </w:rPr>
              <w:t>Exceptional - 5</w:t>
            </w:r>
          </w:p>
          <w:p w14:paraId="3456F874" w14:textId="77777777" w:rsidR="00CB0F0E" w:rsidRPr="00B50434" w:rsidRDefault="001C299F">
            <w:pPr>
              <w:tabs>
                <w:tab w:val="left" w:pos="1298"/>
                <w:tab w:val="left" w:pos="1701"/>
                <w:tab w:val="left" w:pos="1985"/>
              </w:tabs>
              <w:jc w:val="center"/>
              <w:rPr>
                <w:rFonts w:ascii="Arial" w:eastAsia="Arial" w:hAnsi="Arial" w:cs="Arial"/>
                <w:sz w:val="20"/>
                <w:szCs w:val="20"/>
              </w:rPr>
            </w:pPr>
            <w:r w:rsidRPr="00B50434">
              <w:rPr>
                <w:rFonts w:ascii="Arial" w:eastAsia="Arial" w:hAnsi="Arial" w:cs="Arial"/>
                <w:sz w:val="20"/>
                <w:szCs w:val="20"/>
              </w:rPr>
              <w:t>Exceptionally well nationally and internationally without any shortcomings</w:t>
            </w:r>
          </w:p>
        </w:tc>
      </w:tr>
      <w:tr w:rsidR="000D4B6C" w:rsidRPr="00DC4DF7" w14:paraId="665244CE" w14:textId="77777777">
        <w:tc>
          <w:tcPr>
            <w:tcW w:w="1546" w:type="dxa"/>
            <w:vAlign w:val="center"/>
          </w:tcPr>
          <w:p w14:paraId="46E35AC5" w14:textId="77777777" w:rsidR="000D4B6C" w:rsidRPr="00B50434" w:rsidRDefault="000D4B6C" w:rsidP="000D4B6C">
            <w:pPr>
              <w:tabs>
                <w:tab w:val="left" w:pos="1298"/>
                <w:tab w:val="left" w:pos="1701"/>
                <w:tab w:val="left" w:pos="1985"/>
              </w:tabs>
              <w:jc w:val="center"/>
              <w:rPr>
                <w:rFonts w:ascii="Arial" w:eastAsia="Arial" w:hAnsi="Arial" w:cs="Arial"/>
                <w:b/>
                <w:color w:val="5B0009"/>
                <w:sz w:val="20"/>
                <w:szCs w:val="20"/>
              </w:rPr>
            </w:pPr>
            <w:r w:rsidRPr="00B50434">
              <w:rPr>
                <w:rFonts w:ascii="Arial" w:eastAsia="Arial" w:hAnsi="Arial" w:cs="Arial"/>
                <w:b/>
                <w:color w:val="5B0009"/>
                <w:sz w:val="20"/>
                <w:szCs w:val="20"/>
              </w:rPr>
              <w:t>First cycle</w:t>
            </w:r>
          </w:p>
        </w:tc>
        <w:tc>
          <w:tcPr>
            <w:tcW w:w="1745" w:type="dxa"/>
            <w:vAlign w:val="center"/>
          </w:tcPr>
          <w:p w14:paraId="1B1E141B" w14:textId="77777777" w:rsidR="000D4B6C" w:rsidRPr="00B50434" w:rsidRDefault="000D4B6C" w:rsidP="000D4B6C">
            <w:pPr>
              <w:tabs>
                <w:tab w:val="left" w:pos="1298"/>
                <w:tab w:val="left" w:pos="1701"/>
                <w:tab w:val="left" w:pos="1985"/>
              </w:tabs>
              <w:jc w:val="center"/>
              <w:rPr>
                <w:rFonts w:ascii="Arial" w:eastAsia="Arial" w:hAnsi="Arial" w:cs="Arial"/>
                <w:sz w:val="20"/>
                <w:szCs w:val="20"/>
              </w:rPr>
            </w:pPr>
          </w:p>
        </w:tc>
        <w:tc>
          <w:tcPr>
            <w:tcW w:w="1592" w:type="dxa"/>
            <w:vAlign w:val="center"/>
          </w:tcPr>
          <w:p w14:paraId="6BF60FCC" w14:textId="77777777" w:rsidR="000D4B6C" w:rsidRPr="00B50434" w:rsidRDefault="000D4B6C" w:rsidP="000D4B6C">
            <w:pPr>
              <w:tabs>
                <w:tab w:val="left" w:pos="1298"/>
                <w:tab w:val="left" w:pos="1701"/>
                <w:tab w:val="left" w:pos="1985"/>
              </w:tabs>
              <w:jc w:val="center"/>
              <w:rPr>
                <w:rFonts w:ascii="Arial" w:eastAsia="Arial" w:hAnsi="Arial" w:cs="Arial"/>
                <w:sz w:val="20"/>
                <w:szCs w:val="20"/>
              </w:rPr>
            </w:pPr>
          </w:p>
        </w:tc>
        <w:tc>
          <w:tcPr>
            <w:tcW w:w="1577" w:type="dxa"/>
            <w:vAlign w:val="center"/>
          </w:tcPr>
          <w:p w14:paraId="59C8E398" w14:textId="02804BAD" w:rsidR="000D4B6C" w:rsidRPr="00B50434" w:rsidRDefault="000D4B6C" w:rsidP="000D4B6C">
            <w:pPr>
              <w:tabs>
                <w:tab w:val="left" w:pos="1298"/>
                <w:tab w:val="left" w:pos="1701"/>
                <w:tab w:val="left" w:pos="1985"/>
              </w:tabs>
              <w:jc w:val="center"/>
              <w:rPr>
                <w:rFonts w:ascii="Arial" w:eastAsia="Arial" w:hAnsi="Arial" w:cs="Arial"/>
                <w:sz w:val="20"/>
                <w:szCs w:val="20"/>
              </w:rPr>
            </w:pPr>
          </w:p>
        </w:tc>
        <w:tc>
          <w:tcPr>
            <w:tcW w:w="1578" w:type="dxa"/>
            <w:vAlign w:val="center"/>
          </w:tcPr>
          <w:p w14:paraId="0AD01A02" w14:textId="06AA9158" w:rsidR="000D4B6C" w:rsidRPr="00B50434" w:rsidRDefault="000D4B6C" w:rsidP="000D4B6C">
            <w:pPr>
              <w:tabs>
                <w:tab w:val="left" w:pos="1298"/>
                <w:tab w:val="left" w:pos="1701"/>
                <w:tab w:val="left" w:pos="1985"/>
              </w:tabs>
              <w:jc w:val="center"/>
              <w:rPr>
                <w:rFonts w:ascii="Arial" w:eastAsia="Arial" w:hAnsi="Arial" w:cs="Arial"/>
                <w:sz w:val="20"/>
                <w:szCs w:val="20"/>
              </w:rPr>
            </w:pPr>
            <w:r w:rsidRPr="00B50434">
              <w:rPr>
                <w:rFonts w:ascii="Arial" w:eastAsia="Arial" w:hAnsi="Arial" w:cs="Arial"/>
                <w:sz w:val="20"/>
                <w:szCs w:val="20"/>
              </w:rPr>
              <w:t>X</w:t>
            </w:r>
          </w:p>
        </w:tc>
        <w:tc>
          <w:tcPr>
            <w:tcW w:w="1590" w:type="dxa"/>
            <w:vAlign w:val="center"/>
          </w:tcPr>
          <w:p w14:paraId="6C8285C2" w14:textId="77777777" w:rsidR="000D4B6C" w:rsidRPr="00B50434" w:rsidRDefault="000D4B6C" w:rsidP="000D4B6C">
            <w:pPr>
              <w:tabs>
                <w:tab w:val="left" w:pos="1298"/>
                <w:tab w:val="left" w:pos="1701"/>
                <w:tab w:val="left" w:pos="1985"/>
              </w:tabs>
              <w:jc w:val="center"/>
              <w:rPr>
                <w:rFonts w:ascii="Arial" w:eastAsia="Arial" w:hAnsi="Arial" w:cs="Arial"/>
                <w:sz w:val="20"/>
                <w:szCs w:val="20"/>
              </w:rPr>
            </w:pPr>
          </w:p>
        </w:tc>
      </w:tr>
      <w:tr w:rsidR="000D4B6C" w:rsidRPr="00DC4DF7" w14:paraId="1B912F41" w14:textId="77777777">
        <w:tc>
          <w:tcPr>
            <w:tcW w:w="1546" w:type="dxa"/>
            <w:vAlign w:val="center"/>
          </w:tcPr>
          <w:p w14:paraId="7D26913D" w14:textId="77777777" w:rsidR="000D4B6C" w:rsidRPr="00B50434" w:rsidRDefault="000D4B6C" w:rsidP="000D4B6C">
            <w:pPr>
              <w:tabs>
                <w:tab w:val="left" w:pos="1298"/>
                <w:tab w:val="left" w:pos="1701"/>
                <w:tab w:val="left" w:pos="1985"/>
              </w:tabs>
              <w:jc w:val="center"/>
              <w:rPr>
                <w:rFonts w:ascii="Arial" w:eastAsia="Arial" w:hAnsi="Arial" w:cs="Arial"/>
                <w:b/>
                <w:color w:val="5B0009"/>
                <w:sz w:val="20"/>
                <w:szCs w:val="20"/>
              </w:rPr>
            </w:pPr>
            <w:r w:rsidRPr="00B50434">
              <w:rPr>
                <w:rFonts w:ascii="Arial" w:eastAsia="Arial" w:hAnsi="Arial" w:cs="Arial"/>
                <w:b/>
                <w:color w:val="5B0009"/>
                <w:sz w:val="20"/>
                <w:szCs w:val="20"/>
              </w:rPr>
              <w:t>Second cycle</w:t>
            </w:r>
          </w:p>
        </w:tc>
        <w:tc>
          <w:tcPr>
            <w:tcW w:w="1745" w:type="dxa"/>
            <w:vAlign w:val="center"/>
          </w:tcPr>
          <w:p w14:paraId="4B9EBB68" w14:textId="77777777" w:rsidR="000D4B6C" w:rsidRPr="00B50434" w:rsidRDefault="000D4B6C" w:rsidP="000D4B6C">
            <w:pPr>
              <w:tabs>
                <w:tab w:val="left" w:pos="1298"/>
                <w:tab w:val="left" w:pos="1701"/>
                <w:tab w:val="left" w:pos="1985"/>
              </w:tabs>
              <w:jc w:val="center"/>
              <w:rPr>
                <w:rFonts w:ascii="Arial" w:eastAsia="Arial" w:hAnsi="Arial" w:cs="Arial"/>
                <w:sz w:val="20"/>
                <w:szCs w:val="20"/>
              </w:rPr>
            </w:pPr>
          </w:p>
        </w:tc>
        <w:tc>
          <w:tcPr>
            <w:tcW w:w="1592" w:type="dxa"/>
            <w:vAlign w:val="center"/>
          </w:tcPr>
          <w:p w14:paraId="23887480" w14:textId="77777777" w:rsidR="000D4B6C" w:rsidRPr="00B50434" w:rsidRDefault="000D4B6C" w:rsidP="000D4B6C">
            <w:pPr>
              <w:tabs>
                <w:tab w:val="left" w:pos="1298"/>
                <w:tab w:val="left" w:pos="1701"/>
                <w:tab w:val="left" w:pos="1985"/>
              </w:tabs>
              <w:jc w:val="center"/>
              <w:rPr>
                <w:rFonts w:ascii="Arial" w:eastAsia="Arial" w:hAnsi="Arial" w:cs="Arial"/>
                <w:sz w:val="20"/>
                <w:szCs w:val="20"/>
              </w:rPr>
            </w:pPr>
          </w:p>
        </w:tc>
        <w:tc>
          <w:tcPr>
            <w:tcW w:w="1577" w:type="dxa"/>
            <w:vAlign w:val="center"/>
          </w:tcPr>
          <w:p w14:paraId="44EA25AC" w14:textId="0EE3DD87" w:rsidR="000D4B6C" w:rsidRPr="00B50434" w:rsidRDefault="000D4B6C" w:rsidP="000D4B6C">
            <w:pPr>
              <w:tabs>
                <w:tab w:val="left" w:pos="1298"/>
                <w:tab w:val="left" w:pos="1701"/>
                <w:tab w:val="left" w:pos="1985"/>
              </w:tabs>
              <w:jc w:val="center"/>
              <w:rPr>
                <w:rFonts w:ascii="Arial" w:eastAsia="Arial" w:hAnsi="Arial" w:cs="Arial"/>
                <w:sz w:val="20"/>
                <w:szCs w:val="20"/>
              </w:rPr>
            </w:pPr>
          </w:p>
        </w:tc>
        <w:tc>
          <w:tcPr>
            <w:tcW w:w="1578" w:type="dxa"/>
            <w:vAlign w:val="center"/>
          </w:tcPr>
          <w:p w14:paraId="65B402C9" w14:textId="58968A00" w:rsidR="000D4B6C" w:rsidRPr="00B50434" w:rsidRDefault="000D4B6C" w:rsidP="000D4B6C">
            <w:pPr>
              <w:tabs>
                <w:tab w:val="left" w:pos="1298"/>
                <w:tab w:val="left" w:pos="1701"/>
                <w:tab w:val="left" w:pos="1985"/>
              </w:tabs>
              <w:jc w:val="center"/>
              <w:rPr>
                <w:rFonts w:ascii="Arial" w:eastAsia="Arial" w:hAnsi="Arial" w:cs="Arial"/>
                <w:sz w:val="20"/>
                <w:szCs w:val="20"/>
              </w:rPr>
            </w:pPr>
            <w:r w:rsidRPr="00B50434">
              <w:rPr>
                <w:rFonts w:ascii="Arial" w:eastAsia="Arial" w:hAnsi="Arial" w:cs="Arial"/>
                <w:sz w:val="20"/>
                <w:szCs w:val="20"/>
              </w:rPr>
              <w:t>X</w:t>
            </w:r>
          </w:p>
        </w:tc>
        <w:tc>
          <w:tcPr>
            <w:tcW w:w="1590" w:type="dxa"/>
            <w:vAlign w:val="center"/>
          </w:tcPr>
          <w:p w14:paraId="45DBC7EA" w14:textId="77777777" w:rsidR="000D4B6C" w:rsidRPr="00B50434" w:rsidRDefault="000D4B6C" w:rsidP="000D4B6C">
            <w:pPr>
              <w:tabs>
                <w:tab w:val="left" w:pos="1298"/>
                <w:tab w:val="left" w:pos="1701"/>
                <w:tab w:val="left" w:pos="1985"/>
              </w:tabs>
              <w:jc w:val="center"/>
              <w:rPr>
                <w:rFonts w:ascii="Arial" w:eastAsia="Arial" w:hAnsi="Arial" w:cs="Arial"/>
                <w:sz w:val="20"/>
                <w:szCs w:val="20"/>
              </w:rPr>
            </w:pPr>
          </w:p>
        </w:tc>
      </w:tr>
    </w:tbl>
    <w:p w14:paraId="2BCEA2E3" w14:textId="77777777" w:rsidR="00CB0F0E" w:rsidRDefault="00CB0F0E">
      <w:pPr>
        <w:spacing w:after="0"/>
        <w:rPr>
          <w:rFonts w:ascii="Arial" w:eastAsia="Arial" w:hAnsi="Arial" w:cs="Arial"/>
          <w:b/>
          <w:color w:val="136C73"/>
        </w:rPr>
      </w:pPr>
    </w:p>
    <w:p w14:paraId="51D2A925" w14:textId="77777777" w:rsidR="000D4B6C" w:rsidRDefault="000D4B6C" w:rsidP="000D4B6C">
      <w:pPr>
        <w:spacing w:after="0"/>
        <w:rPr>
          <w:rFonts w:ascii="Arial" w:eastAsia="Arial" w:hAnsi="Arial" w:cs="Arial"/>
          <w:color w:val="000000"/>
        </w:rPr>
      </w:pPr>
      <w:r>
        <w:rPr>
          <w:rFonts w:ascii="Arial" w:eastAsia="Arial" w:hAnsi="Arial" w:cs="Arial"/>
          <w:b/>
          <w:color w:val="5B0009"/>
        </w:rPr>
        <w:t>RECOMMENDATIONS</w:t>
      </w:r>
    </w:p>
    <w:p w14:paraId="19AFDDFD" w14:textId="77777777" w:rsidR="000D4B6C" w:rsidRDefault="000D4B6C" w:rsidP="000D4B6C">
      <w:pPr>
        <w:tabs>
          <w:tab w:val="left" w:pos="1298"/>
          <w:tab w:val="left" w:pos="1985"/>
        </w:tabs>
        <w:spacing w:after="0" w:line="240" w:lineRule="auto"/>
        <w:jc w:val="both"/>
        <w:rPr>
          <w:rFonts w:ascii="Arial" w:eastAsia="Arial" w:hAnsi="Arial" w:cs="Arial"/>
        </w:rPr>
      </w:pPr>
    </w:p>
    <w:p w14:paraId="0AE3FBD2" w14:textId="77777777" w:rsidR="000D4B6C" w:rsidRDefault="000D4B6C" w:rsidP="000D4B6C">
      <w:pPr>
        <w:tabs>
          <w:tab w:val="left" w:pos="1298"/>
          <w:tab w:val="left" w:pos="1985"/>
        </w:tabs>
        <w:spacing w:after="0" w:line="240" w:lineRule="auto"/>
        <w:jc w:val="both"/>
        <w:rPr>
          <w:rFonts w:ascii="Arial" w:eastAsia="Arial" w:hAnsi="Arial" w:cs="Arial"/>
        </w:rPr>
      </w:pPr>
      <w:r>
        <w:rPr>
          <w:rFonts w:ascii="Arial" w:eastAsia="Arial" w:hAnsi="Arial" w:cs="Arial"/>
          <w:color w:val="5B0009"/>
        </w:rPr>
        <w:t>For further improvement</w:t>
      </w:r>
    </w:p>
    <w:p w14:paraId="674050A6" w14:textId="77777777" w:rsidR="000D4B6C" w:rsidRDefault="000D4B6C" w:rsidP="00B50434">
      <w:pPr>
        <w:numPr>
          <w:ilvl w:val="0"/>
          <w:numId w:val="13"/>
        </w:numPr>
        <w:spacing w:before="120" w:after="0"/>
        <w:jc w:val="both"/>
        <w:rPr>
          <w:rFonts w:ascii="Arial" w:eastAsia="Arial" w:hAnsi="Arial" w:cs="Arial"/>
        </w:rPr>
      </w:pPr>
      <w:r>
        <w:rPr>
          <w:rFonts w:ascii="Arial" w:eastAsia="Arial" w:hAnsi="Arial" w:cs="Arial"/>
        </w:rPr>
        <w:t>To increase cooperation with non-university institutions and contribute to the development of curricula, include more representatives of social partners and graduates in study programme committees.</w:t>
      </w:r>
    </w:p>
    <w:p w14:paraId="2962D456" w14:textId="77777777" w:rsidR="000D4B6C" w:rsidRDefault="000D4B6C" w:rsidP="00B50434">
      <w:pPr>
        <w:numPr>
          <w:ilvl w:val="0"/>
          <w:numId w:val="13"/>
        </w:numPr>
        <w:spacing w:before="120" w:after="0"/>
        <w:jc w:val="both"/>
        <w:rPr>
          <w:rFonts w:ascii="Arial" w:eastAsia="Arial" w:hAnsi="Arial" w:cs="Arial"/>
        </w:rPr>
      </w:pPr>
      <w:r>
        <w:rPr>
          <w:rFonts w:ascii="Arial" w:eastAsia="Arial" w:hAnsi="Arial" w:cs="Arial"/>
        </w:rPr>
        <w:t xml:space="preserve">Renew he document </w:t>
      </w:r>
      <w:r>
        <w:rPr>
          <w:rFonts w:ascii="Arial" w:eastAsia="Arial" w:hAnsi="Arial" w:cs="Arial"/>
          <w:i/>
        </w:rPr>
        <w:t>Studies Quality Assurance Policy and Quality Improvement Strategy at Vilnius University</w:t>
      </w:r>
      <w:r>
        <w:rPr>
          <w:rFonts w:ascii="Arial" w:eastAsia="Arial" w:hAnsi="Arial" w:cs="Arial"/>
        </w:rPr>
        <w:t>.</w:t>
      </w:r>
    </w:p>
    <w:p w14:paraId="234883AA" w14:textId="77777777" w:rsidR="00CB0F0E" w:rsidRDefault="001C299F">
      <w:pPr>
        <w:spacing w:after="0"/>
        <w:rPr>
          <w:rFonts w:ascii="Arial" w:eastAsia="Arial" w:hAnsi="Arial" w:cs="Arial"/>
          <w:b/>
          <w:color w:val="136C73"/>
          <w:sz w:val="24"/>
          <w:szCs w:val="24"/>
        </w:rPr>
      </w:pPr>
      <w:r>
        <w:br w:type="page"/>
      </w:r>
    </w:p>
    <w:p w14:paraId="46ABCB02" w14:textId="21D81632" w:rsidR="00C34F57" w:rsidRPr="00C34F57" w:rsidRDefault="00C34F57" w:rsidP="00C34F57">
      <w:pPr>
        <w:pStyle w:val="Antrat1"/>
      </w:pPr>
      <w:r>
        <w:lastRenderedPageBreak/>
        <w:t>SUMMARY</w:t>
      </w:r>
    </w:p>
    <w:p w14:paraId="4797E45E" w14:textId="77777777" w:rsidR="00C34F57" w:rsidRDefault="00C34F57" w:rsidP="00C34F57">
      <w:pPr>
        <w:spacing w:before="200" w:after="0"/>
        <w:jc w:val="both"/>
        <w:rPr>
          <w:rFonts w:ascii="Arial" w:eastAsia="Arial" w:hAnsi="Arial" w:cs="Arial"/>
        </w:rPr>
      </w:pPr>
      <w:r>
        <w:rPr>
          <w:rFonts w:ascii="Arial" w:eastAsia="Arial" w:hAnsi="Arial" w:cs="Arial"/>
        </w:rPr>
        <w:t xml:space="preserve">The academic activities in the IT field developed at Vilnius University are primarily described by the </w:t>
      </w:r>
      <w:proofErr w:type="gramStart"/>
      <w:r>
        <w:rPr>
          <w:rFonts w:ascii="Arial" w:eastAsia="Arial" w:hAnsi="Arial" w:cs="Arial"/>
        </w:rPr>
        <w:t>keywords</w:t>
      </w:r>
      <w:proofErr w:type="gramEnd"/>
      <w:r>
        <w:rPr>
          <w:rFonts w:ascii="Arial" w:eastAsia="Arial" w:hAnsi="Arial" w:cs="Arial"/>
        </w:rPr>
        <w:t xml:space="preserve"> </w:t>
      </w:r>
      <w:r>
        <w:rPr>
          <w:rFonts w:ascii="Arial" w:eastAsia="Arial" w:hAnsi="Arial" w:cs="Arial"/>
          <w:i/>
        </w:rPr>
        <w:t>reputation</w:t>
      </w:r>
      <w:r>
        <w:rPr>
          <w:rFonts w:ascii="Arial" w:eastAsia="Arial" w:hAnsi="Arial" w:cs="Arial"/>
        </w:rPr>
        <w:t xml:space="preserve">, </w:t>
      </w:r>
      <w:r>
        <w:rPr>
          <w:rFonts w:ascii="Arial" w:eastAsia="Arial" w:hAnsi="Arial" w:cs="Arial"/>
          <w:i/>
        </w:rPr>
        <w:t>internationality of research activities</w:t>
      </w:r>
      <w:r>
        <w:rPr>
          <w:rFonts w:ascii="Arial" w:eastAsia="Arial" w:hAnsi="Arial" w:cs="Arial"/>
        </w:rPr>
        <w:t xml:space="preserve">, and </w:t>
      </w:r>
      <w:r>
        <w:rPr>
          <w:rFonts w:ascii="Arial" w:eastAsia="Arial" w:hAnsi="Arial" w:cs="Arial"/>
          <w:i/>
        </w:rPr>
        <w:t>theoretical orientation</w:t>
      </w:r>
      <w:r>
        <w:rPr>
          <w:rFonts w:ascii="Arial" w:eastAsia="Arial" w:hAnsi="Arial" w:cs="Arial"/>
        </w:rPr>
        <w:t>.</w:t>
      </w:r>
    </w:p>
    <w:p w14:paraId="2920BF6B" w14:textId="77777777" w:rsidR="00C34F57" w:rsidRDefault="00C34F57" w:rsidP="00C34F57">
      <w:pPr>
        <w:spacing w:before="200" w:after="0"/>
        <w:jc w:val="both"/>
        <w:rPr>
          <w:rFonts w:ascii="Arial" w:eastAsia="Arial" w:hAnsi="Arial" w:cs="Arial"/>
        </w:rPr>
      </w:pPr>
      <w:r>
        <w:rPr>
          <w:rFonts w:ascii="Arial" w:eastAsia="Arial" w:hAnsi="Arial" w:cs="Arial"/>
        </w:rPr>
        <w:t xml:space="preserve">The university's relatively good reputation stems largely from the fact that Vilnius University is the oldest university in the Baltic States, but also from the fact that it employs several internationally known and recognized professors. The university's reputation and the reputation of its professors were also the most frequently cited arguments by students when choosing Vilnius University to study. </w:t>
      </w:r>
    </w:p>
    <w:p w14:paraId="685C3A78" w14:textId="77777777" w:rsidR="00C34F57" w:rsidRDefault="00C34F57" w:rsidP="00C34F57">
      <w:pPr>
        <w:spacing w:before="200" w:after="0"/>
        <w:jc w:val="both"/>
        <w:rPr>
          <w:rFonts w:ascii="Arial" w:eastAsia="Arial" w:hAnsi="Arial" w:cs="Arial"/>
        </w:rPr>
      </w:pPr>
      <w:r>
        <w:rPr>
          <w:rFonts w:ascii="Arial" w:eastAsia="Arial" w:hAnsi="Arial" w:cs="Arial"/>
        </w:rPr>
        <w:t>The internationality of research activities is reflected in several factors:</w:t>
      </w:r>
    </w:p>
    <w:p w14:paraId="353BFC30" w14:textId="77777777" w:rsidR="00C34F57" w:rsidRDefault="00C34F57" w:rsidP="004163E1">
      <w:pPr>
        <w:numPr>
          <w:ilvl w:val="0"/>
          <w:numId w:val="14"/>
        </w:numPr>
        <w:spacing w:before="120" w:after="0"/>
        <w:jc w:val="both"/>
        <w:rPr>
          <w:rFonts w:ascii="Arial" w:eastAsia="Arial" w:hAnsi="Arial" w:cs="Arial"/>
        </w:rPr>
      </w:pPr>
      <w:r>
        <w:rPr>
          <w:rFonts w:ascii="Arial" w:eastAsia="Arial" w:hAnsi="Arial" w:cs="Arial"/>
        </w:rPr>
        <w:t>the Faculty of Mathematics and Informatics publishes or is the co-publisher of several international scientific journals in mathematics and computer science,</w:t>
      </w:r>
    </w:p>
    <w:p w14:paraId="59469B2C" w14:textId="77777777" w:rsidR="00C34F57" w:rsidRDefault="00C34F57" w:rsidP="004163E1">
      <w:pPr>
        <w:numPr>
          <w:ilvl w:val="0"/>
          <w:numId w:val="14"/>
        </w:numPr>
        <w:spacing w:before="120" w:after="0"/>
        <w:jc w:val="both"/>
        <w:rPr>
          <w:rFonts w:ascii="Arial" w:eastAsia="Arial" w:hAnsi="Arial" w:cs="Arial"/>
        </w:rPr>
      </w:pPr>
      <w:r>
        <w:rPr>
          <w:rFonts w:ascii="Arial" w:eastAsia="Arial" w:hAnsi="Arial" w:cs="Arial"/>
        </w:rPr>
        <w:t xml:space="preserve">the </w:t>
      </w:r>
      <w:proofErr w:type="gramStart"/>
      <w:r>
        <w:rPr>
          <w:rFonts w:ascii="Arial" w:eastAsia="Arial" w:hAnsi="Arial" w:cs="Arial"/>
        </w:rPr>
        <w:t>Faculty</w:t>
      </w:r>
      <w:proofErr w:type="gramEnd"/>
      <w:r>
        <w:rPr>
          <w:rFonts w:ascii="Arial" w:eastAsia="Arial" w:hAnsi="Arial" w:cs="Arial"/>
        </w:rPr>
        <w:t xml:space="preserve"> organises several international conferences and other events each year,</w:t>
      </w:r>
    </w:p>
    <w:p w14:paraId="04BBC9BE" w14:textId="77777777" w:rsidR="00C34F57" w:rsidRDefault="00C34F57" w:rsidP="004163E1">
      <w:pPr>
        <w:numPr>
          <w:ilvl w:val="0"/>
          <w:numId w:val="14"/>
        </w:numPr>
        <w:spacing w:before="120" w:after="0"/>
        <w:jc w:val="both"/>
        <w:rPr>
          <w:rFonts w:ascii="Arial" w:eastAsia="Arial" w:hAnsi="Arial" w:cs="Arial"/>
        </w:rPr>
      </w:pPr>
      <w:r>
        <w:rPr>
          <w:rFonts w:ascii="Arial" w:eastAsia="Arial" w:hAnsi="Arial" w:cs="Arial"/>
        </w:rPr>
        <w:t>several professors belong to the governing bodies of international professional organizations and scientific journals,</w:t>
      </w:r>
    </w:p>
    <w:p w14:paraId="333740EF" w14:textId="77777777" w:rsidR="00C34F57" w:rsidRDefault="00C34F57" w:rsidP="004163E1">
      <w:pPr>
        <w:numPr>
          <w:ilvl w:val="0"/>
          <w:numId w:val="14"/>
        </w:numPr>
        <w:spacing w:before="120" w:after="0"/>
        <w:jc w:val="both"/>
        <w:rPr>
          <w:rFonts w:ascii="Arial" w:eastAsia="Arial" w:hAnsi="Arial" w:cs="Arial"/>
        </w:rPr>
      </w:pPr>
      <w:r>
        <w:rPr>
          <w:rFonts w:ascii="Arial" w:eastAsia="Arial" w:hAnsi="Arial" w:cs="Arial"/>
        </w:rPr>
        <w:t>a relatively large number of scientific publications are published in high-level scientific journals.</w:t>
      </w:r>
    </w:p>
    <w:p w14:paraId="69C2F287" w14:textId="77777777" w:rsidR="00C34F57" w:rsidRDefault="00C34F57" w:rsidP="00C34F57">
      <w:pPr>
        <w:spacing w:before="120" w:after="0"/>
        <w:ind w:left="360"/>
        <w:jc w:val="both"/>
        <w:rPr>
          <w:rFonts w:ascii="Arial" w:eastAsia="Arial" w:hAnsi="Arial" w:cs="Arial"/>
        </w:rPr>
      </w:pPr>
      <w:r>
        <w:rPr>
          <w:rFonts w:ascii="Arial" w:eastAsia="Arial" w:hAnsi="Arial" w:cs="Arial"/>
        </w:rPr>
        <w:t>Considering the above, it was somewhat surprising that the publication of scientific articles in conference proceedings was relatively low.</w:t>
      </w:r>
    </w:p>
    <w:p w14:paraId="76DF1FD9" w14:textId="77777777" w:rsidR="00C34F57" w:rsidRDefault="00C34F57" w:rsidP="00C34F57">
      <w:pPr>
        <w:spacing w:before="200" w:after="0"/>
        <w:jc w:val="both"/>
        <w:rPr>
          <w:rFonts w:ascii="Arial" w:eastAsia="Arial" w:hAnsi="Arial" w:cs="Arial"/>
        </w:rPr>
      </w:pPr>
      <w:r>
        <w:rPr>
          <w:rFonts w:ascii="Arial" w:eastAsia="Arial" w:hAnsi="Arial" w:cs="Arial"/>
        </w:rPr>
        <w:t>Theoretical orientation has both a positive and a negative aspect. In particular, it should be noted that basic research is primarily based on the theoretical approach. Also, the theoretical approach supports the development of analytical and problem-solving skills of students. As a result, graduates of the assessed study programmes are very competitive in the labour market. Representatives of employers who have recruited graduates from different universities rated the graduates of Vilnius University as the best. On the other hand, the students themselves considered the content of the courses too theoretical, even in the case of the master's program; students also expressed their desire to get more guest lectures from the best experts from outside the university. Nor are students practically involved in research. One of the reasons for this is certainly the fact that the research of the lecturers is mostly at a high theoretical level and the proportion of applied research is relatively small. The social partners who met with the experts also believed that the faculty's cooperation with the Vilnius Business Park could be closer.</w:t>
      </w:r>
    </w:p>
    <w:p w14:paraId="68D5BCDE" w14:textId="77777777" w:rsidR="00C34F57" w:rsidRDefault="00C34F57" w:rsidP="00C34F57">
      <w:pPr>
        <w:spacing w:before="200" w:after="0"/>
        <w:jc w:val="both"/>
        <w:rPr>
          <w:rFonts w:ascii="Arial" w:eastAsia="Arial" w:hAnsi="Arial" w:cs="Arial"/>
        </w:rPr>
      </w:pPr>
      <w:r>
        <w:rPr>
          <w:rFonts w:ascii="Arial" w:eastAsia="Arial" w:hAnsi="Arial" w:cs="Arial"/>
        </w:rPr>
        <w:t>There is a very high demand for graduates of evaluated software engineering study programmes. The first cycle study programme is 4 years long, which is why the qualifications of graduates are somewhat higher than the average for those who have completed a 3-year first cycle degree that is common in Europe. The content of the courses and their distribution over the semesters ensure consistent development of the general and subject-specific competencies required for the study programmes. However, the courses in the study programmes are not grouped and distributed across the study programme in a logical manner to allow for the definition of clearly distinct learning paths for the development of academic and professional skills.</w:t>
      </w:r>
    </w:p>
    <w:p w14:paraId="6ABB865C" w14:textId="77777777" w:rsidR="00C34F57" w:rsidRDefault="00C34F57" w:rsidP="00C34F57">
      <w:pPr>
        <w:spacing w:before="200" w:after="0"/>
        <w:jc w:val="both"/>
        <w:rPr>
          <w:rFonts w:ascii="Arial" w:eastAsia="Arial" w:hAnsi="Arial" w:cs="Arial"/>
        </w:rPr>
      </w:pPr>
      <w:r>
        <w:rPr>
          <w:rFonts w:ascii="Arial" w:eastAsia="Arial" w:hAnsi="Arial" w:cs="Arial"/>
        </w:rPr>
        <w:t xml:space="preserve">The teaching staff is generally qualified; the proportion of internationally recognized and top-level researchers is relatively high compared to other universities in Lithuania in the subject area. However, the level of teaching seems to be relatively uneven, alongside subjects </w:t>
      </w:r>
      <w:proofErr w:type="gramStart"/>
      <w:r>
        <w:rPr>
          <w:rFonts w:ascii="Arial" w:eastAsia="Arial" w:hAnsi="Arial" w:cs="Arial"/>
        </w:rPr>
        <w:t>that students</w:t>
      </w:r>
      <w:proofErr w:type="gramEnd"/>
      <w:r>
        <w:rPr>
          <w:rFonts w:ascii="Arial" w:eastAsia="Arial" w:hAnsi="Arial" w:cs="Arial"/>
        </w:rPr>
        <w:t xml:space="preserve"> really enjoyed (such as Software Testing), there were a few courses that students were very critical of.</w:t>
      </w:r>
    </w:p>
    <w:p w14:paraId="371E5EF9" w14:textId="77777777" w:rsidR="00C34F57" w:rsidRDefault="00C34F57" w:rsidP="00C34F57">
      <w:pPr>
        <w:spacing w:before="200" w:after="0"/>
        <w:jc w:val="both"/>
        <w:rPr>
          <w:rFonts w:ascii="Arial" w:eastAsia="Arial" w:hAnsi="Arial" w:cs="Arial"/>
        </w:rPr>
      </w:pPr>
      <w:r>
        <w:rPr>
          <w:rFonts w:ascii="Arial" w:eastAsia="Arial" w:hAnsi="Arial" w:cs="Arial"/>
        </w:rPr>
        <w:lastRenderedPageBreak/>
        <w:t xml:space="preserve">The resources used for academic activities are also of relatively uneven quality: while the </w:t>
      </w:r>
      <w:proofErr w:type="gramStart"/>
      <w:r>
        <w:rPr>
          <w:rFonts w:ascii="Arial" w:eastAsia="Arial" w:hAnsi="Arial" w:cs="Arial"/>
        </w:rPr>
        <w:t>High Performance</w:t>
      </w:r>
      <w:proofErr w:type="gramEnd"/>
      <w:r>
        <w:rPr>
          <w:rFonts w:ascii="Arial" w:eastAsia="Arial" w:hAnsi="Arial" w:cs="Arial"/>
        </w:rPr>
        <w:t xml:space="preserve"> Computing cluster used for research and development activities far exceeds actual needs and allows for the provision of computationally intensive services to other institutions, the learning infrastructure is depreciated. The provision of high-volume computing services to other faculties and non-university institutions using the faculty's supercomputer is commendable. Although the university has decided to create and put into use a new academic building, its completion has been delayed.</w:t>
      </w:r>
    </w:p>
    <w:p w14:paraId="232E5159" w14:textId="77777777" w:rsidR="00C34F57" w:rsidRDefault="00C34F57" w:rsidP="00B50434">
      <w:pPr>
        <w:spacing w:before="200" w:after="0"/>
        <w:jc w:val="both"/>
        <w:rPr>
          <w:rFonts w:ascii="Arial" w:eastAsia="Arial" w:hAnsi="Arial" w:cs="Arial"/>
        </w:rPr>
      </w:pPr>
      <w:r w:rsidRPr="003C01D0">
        <w:rPr>
          <w:rFonts w:ascii="Arial" w:eastAsia="Arial" w:hAnsi="Arial" w:cs="Arial"/>
        </w:rPr>
        <w:t xml:space="preserve">Although the University does not have a comprehensive quality assurance document – ​​different university documents address different quality issues – an essentially comprehensive quality approach is in place at the university. </w:t>
      </w:r>
      <w:r w:rsidRPr="000E3150">
        <w:rPr>
          <w:rFonts w:ascii="Arial" w:eastAsia="Arial" w:hAnsi="Arial" w:cs="Arial"/>
          <w:color w:val="242424"/>
          <w:shd w:val="clear" w:color="auto" w:fill="FAFAFA"/>
        </w:rPr>
        <w:t xml:space="preserve">The involvement of stakeholders, including students and others, in internal quality assurance at Vilnius University is effective. The university collects, </w:t>
      </w:r>
      <w:proofErr w:type="spellStart"/>
      <w:r w:rsidRPr="000E3150">
        <w:rPr>
          <w:rFonts w:ascii="Arial" w:eastAsia="Arial" w:hAnsi="Arial" w:cs="Arial"/>
          <w:color w:val="242424"/>
          <w:shd w:val="clear" w:color="auto" w:fill="FAFAFA"/>
        </w:rPr>
        <w:t>analyzes</w:t>
      </w:r>
      <w:proofErr w:type="spellEnd"/>
      <w:r w:rsidRPr="000E3150">
        <w:rPr>
          <w:rFonts w:ascii="Arial" w:eastAsia="Arial" w:hAnsi="Arial" w:cs="Arial"/>
          <w:color w:val="242424"/>
          <w:shd w:val="clear" w:color="auto" w:fill="FAFAFA"/>
        </w:rPr>
        <w:t>, and uses feedback from many social partners. Social partners are actively involved in the study process as teachers, guest lecturers, and representatives in Study Programme Committees, contributing to the continuous improvement of study programmes. However, although the study programme committees also include representatives of social partners (including alumni), their number could be larger to achieve broader representation of working life.</w:t>
      </w:r>
    </w:p>
    <w:p w14:paraId="42F38379" w14:textId="77777777" w:rsidR="00C34F57" w:rsidRDefault="00C34F57" w:rsidP="00C34F57">
      <w:pPr>
        <w:spacing w:before="200" w:after="0"/>
        <w:jc w:val="both"/>
        <w:rPr>
          <w:rFonts w:ascii="Arial" w:eastAsia="Arial" w:hAnsi="Arial" w:cs="Arial"/>
        </w:rPr>
      </w:pPr>
      <w:r>
        <w:rPr>
          <w:rFonts w:ascii="Arial" w:eastAsia="Arial" w:hAnsi="Arial" w:cs="Arial"/>
        </w:rPr>
        <w:t>In conclusion, we would like to thank both the university and SKVC for the excellent preparation and implementation of the accreditation.</w:t>
      </w:r>
    </w:p>
    <w:p w14:paraId="13077F05" w14:textId="77777777" w:rsidR="00C34F57" w:rsidRDefault="00C34F57" w:rsidP="00C34F57">
      <w:pPr>
        <w:spacing w:before="200" w:after="0"/>
        <w:jc w:val="both"/>
        <w:rPr>
          <w:rFonts w:ascii="Arial" w:eastAsia="Arial" w:hAnsi="Arial" w:cs="Arial"/>
        </w:rPr>
      </w:pPr>
    </w:p>
    <w:p w14:paraId="449E2F26" w14:textId="77777777" w:rsidR="00CB0F0E" w:rsidRDefault="00CB0F0E">
      <w:pPr>
        <w:spacing w:after="0"/>
        <w:jc w:val="both"/>
        <w:rPr>
          <w:rFonts w:ascii="Arial" w:eastAsia="Arial" w:hAnsi="Arial" w:cs="Arial"/>
        </w:rPr>
      </w:pPr>
    </w:p>
    <w:p w14:paraId="477C2EB7" w14:textId="77777777" w:rsidR="00BC446C" w:rsidRDefault="00BC446C">
      <w:pPr>
        <w:spacing w:after="0"/>
        <w:jc w:val="both"/>
        <w:rPr>
          <w:rFonts w:ascii="Arial" w:eastAsia="Arial" w:hAnsi="Arial" w:cs="Arial"/>
        </w:rPr>
      </w:pPr>
    </w:p>
    <w:p w14:paraId="125875B1" w14:textId="77777777" w:rsidR="00BC446C" w:rsidRDefault="00BC446C">
      <w:pPr>
        <w:spacing w:after="0"/>
        <w:jc w:val="both"/>
        <w:rPr>
          <w:rFonts w:ascii="Arial" w:eastAsia="Arial" w:hAnsi="Arial" w:cs="Arial"/>
        </w:rPr>
      </w:pPr>
    </w:p>
    <w:p w14:paraId="4A95D9E6" w14:textId="77777777" w:rsidR="00BC446C" w:rsidRDefault="00BC446C">
      <w:pPr>
        <w:spacing w:after="0"/>
        <w:jc w:val="both"/>
        <w:rPr>
          <w:rFonts w:ascii="Arial" w:eastAsia="Arial" w:hAnsi="Arial" w:cs="Arial"/>
        </w:rPr>
      </w:pPr>
    </w:p>
    <w:p w14:paraId="1C0601A5" w14:textId="77777777" w:rsidR="00BC446C" w:rsidRDefault="00BC446C">
      <w:pPr>
        <w:spacing w:after="0"/>
        <w:jc w:val="both"/>
        <w:rPr>
          <w:rFonts w:ascii="Arial" w:eastAsia="Arial" w:hAnsi="Arial" w:cs="Arial"/>
        </w:rPr>
      </w:pPr>
    </w:p>
    <w:p w14:paraId="390306BE" w14:textId="77777777" w:rsidR="00BC446C" w:rsidRDefault="00BC446C">
      <w:pPr>
        <w:spacing w:after="0"/>
        <w:jc w:val="both"/>
        <w:rPr>
          <w:rFonts w:ascii="Arial" w:eastAsia="Arial" w:hAnsi="Arial" w:cs="Arial"/>
        </w:rPr>
      </w:pPr>
    </w:p>
    <w:p w14:paraId="15E51C0B" w14:textId="77777777" w:rsidR="00BC446C" w:rsidRDefault="00BC446C">
      <w:pPr>
        <w:spacing w:after="0"/>
        <w:jc w:val="both"/>
        <w:rPr>
          <w:rFonts w:ascii="Arial" w:eastAsia="Arial" w:hAnsi="Arial" w:cs="Arial"/>
        </w:rPr>
      </w:pPr>
    </w:p>
    <w:p w14:paraId="4DA9A724" w14:textId="77777777" w:rsidR="00BC446C" w:rsidRDefault="00BC446C">
      <w:pPr>
        <w:spacing w:after="0"/>
        <w:jc w:val="both"/>
        <w:rPr>
          <w:rFonts w:ascii="Arial" w:eastAsia="Arial" w:hAnsi="Arial" w:cs="Arial"/>
        </w:rPr>
      </w:pPr>
    </w:p>
    <w:p w14:paraId="7C5DCD31" w14:textId="77777777" w:rsidR="00BC446C" w:rsidRDefault="00BC446C">
      <w:pPr>
        <w:spacing w:after="0"/>
        <w:jc w:val="both"/>
        <w:rPr>
          <w:rFonts w:ascii="Arial" w:eastAsia="Arial" w:hAnsi="Arial" w:cs="Arial"/>
        </w:rPr>
      </w:pPr>
    </w:p>
    <w:p w14:paraId="4DCB044E" w14:textId="77777777" w:rsidR="00BC446C" w:rsidRDefault="00BC446C">
      <w:pPr>
        <w:spacing w:after="0"/>
        <w:jc w:val="both"/>
        <w:rPr>
          <w:rFonts w:ascii="Arial" w:eastAsia="Arial" w:hAnsi="Arial" w:cs="Arial"/>
        </w:rPr>
      </w:pPr>
    </w:p>
    <w:p w14:paraId="0C8896DB" w14:textId="77777777" w:rsidR="00BC446C" w:rsidRDefault="00BC446C">
      <w:pPr>
        <w:spacing w:after="0"/>
        <w:jc w:val="both"/>
        <w:rPr>
          <w:rFonts w:ascii="Arial" w:eastAsia="Arial" w:hAnsi="Arial" w:cs="Arial"/>
        </w:rPr>
      </w:pPr>
    </w:p>
    <w:p w14:paraId="54E3E6D9" w14:textId="77777777" w:rsidR="00BC446C" w:rsidRDefault="00BC446C">
      <w:pPr>
        <w:spacing w:after="0"/>
        <w:jc w:val="both"/>
        <w:rPr>
          <w:rFonts w:ascii="Arial" w:eastAsia="Arial" w:hAnsi="Arial" w:cs="Arial"/>
        </w:rPr>
      </w:pPr>
    </w:p>
    <w:p w14:paraId="37B81B24" w14:textId="77777777" w:rsidR="00BC446C" w:rsidRDefault="00BC446C">
      <w:pPr>
        <w:spacing w:after="0"/>
        <w:jc w:val="both"/>
        <w:rPr>
          <w:rFonts w:ascii="Arial" w:eastAsia="Arial" w:hAnsi="Arial" w:cs="Arial"/>
        </w:rPr>
      </w:pPr>
    </w:p>
    <w:p w14:paraId="754A5002" w14:textId="77777777" w:rsidR="00BC446C" w:rsidRDefault="00BC446C">
      <w:pPr>
        <w:spacing w:after="0"/>
        <w:jc w:val="both"/>
        <w:rPr>
          <w:rFonts w:ascii="Arial" w:eastAsia="Arial" w:hAnsi="Arial" w:cs="Arial"/>
        </w:rPr>
      </w:pPr>
    </w:p>
    <w:p w14:paraId="0A5A435F" w14:textId="77777777" w:rsidR="00BC446C" w:rsidRDefault="00BC446C">
      <w:pPr>
        <w:spacing w:after="0"/>
        <w:jc w:val="both"/>
        <w:rPr>
          <w:rFonts w:ascii="Arial" w:eastAsia="Arial" w:hAnsi="Arial" w:cs="Arial"/>
        </w:rPr>
      </w:pPr>
    </w:p>
    <w:p w14:paraId="333B9B8F" w14:textId="77777777" w:rsidR="00BC446C" w:rsidRDefault="00BC446C">
      <w:pPr>
        <w:spacing w:after="0"/>
        <w:jc w:val="both"/>
        <w:rPr>
          <w:rFonts w:ascii="Arial" w:eastAsia="Arial" w:hAnsi="Arial" w:cs="Arial"/>
        </w:rPr>
      </w:pPr>
    </w:p>
    <w:p w14:paraId="6CEEBA5B" w14:textId="77777777" w:rsidR="00BC446C" w:rsidRDefault="00BC446C">
      <w:pPr>
        <w:spacing w:after="0"/>
        <w:jc w:val="both"/>
        <w:rPr>
          <w:rFonts w:ascii="Arial" w:eastAsia="Arial" w:hAnsi="Arial" w:cs="Arial"/>
        </w:rPr>
      </w:pPr>
    </w:p>
    <w:p w14:paraId="713A253B" w14:textId="77777777" w:rsidR="00BC446C" w:rsidRDefault="00BC446C">
      <w:pPr>
        <w:spacing w:after="0"/>
        <w:jc w:val="both"/>
        <w:rPr>
          <w:rFonts w:ascii="Arial" w:eastAsia="Arial" w:hAnsi="Arial" w:cs="Arial"/>
        </w:rPr>
      </w:pPr>
    </w:p>
    <w:p w14:paraId="1B7E2F00" w14:textId="77777777" w:rsidR="00BC446C" w:rsidRDefault="00BC446C">
      <w:pPr>
        <w:spacing w:after="0"/>
        <w:jc w:val="both"/>
        <w:rPr>
          <w:rFonts w:ascii="Arial" w:eastAsia="Arial" w:hAnsi="Arial" w:cs="Arial"/>
        </w:rPr>
      </w:pPr>
    </w:p>
    <w:p w14:paraId="243603EA" w14:textId="77777777" w:rsidR="00BC446C" w:rsidRDefault="00BC446C">
      <w:pPr>
        <w:spacing w:after="0"/>
        <w:jc w:val="both"/>
        <w:rPr>
          <w:rFonts w:ascii="Arial" w:eastAsia="Arial" w:hAnsi="Arial" w:cs="Arial"/>
        </w:rPr>
      </w:pPr>
    </w:p>
    <w:p w14:paraId="1E4AD48F" w14:textId="77777777" w:rsidR="00BC446C" w:rsidRDefault="00BC446C">
      <w:pPr>
        <w:spacing w:after="0"/>
        <w:jc w:val="both"/>
        <w:rPr>
          <w:rFonts w:ascii="Arial" w:eastAsia="Arial" w:hAnsi="Arial" w:cs="Arial"/>
        </w:rPr>
      </w:pPr>
    </w:p>
    <w:p w14:paraId="3ACD36D9" w14:textId="77777777" w:rsidR="00BC446C" w:rsidRDefault="00BC446C">
      <w:pPr>
        <w:spacing w:after="0"/>
        <w:jc w:val="both"/>
        <w:rPr>
          <w:rFonts w:ascii="Arial" w:eastAsia="Arial" w:hAnsi="Arial" w:cs="Arial"/>
        </w:rPr>
      </w:pPr>
    </w:p>
    <w:p w14:paraId="2B7690F6" w14:textId="77777777" w:rsidR="00BC446C" w:rsidRDefault="00BC446C">
      <w:pPr>
        <w:spacing w:after="0"/>
        <w:jc w:val="both"/>
        <w:rPr>
          <w:rFonts w:ascii="Arial" w:eastAsia="Arial" w:hAnsi="Arial" w:cs="Arial"/>
        </w:rPr>
      </w:pPr>
    </w:p>
    <w:p w14:paraId="738D66C1" w14:textId="77777777" w:rsidR="00BC446C" w:rsidRDefault="00BC446C">
      <w:pPr>
        <w:spacing w:after="0"/>
        <w:jc w:val="both"/>
        <w:rPr>
          <w:rFonts w:ascii="Arial" w:eastAsia="Arial" w:hAnsi="Arial" w:cs="Arial"/>
        </w:rPr>
      </w:pPr>
    </w:p>
    <w:p w14:paraId="687B6085" w14:textId="77777777" w:rsidR="00BC446C" w:rsidRDefault="00BC446C">
      <w:pPr>
        <w:spacing w:after="0"/>
        <w:jc w:val="both"/>
        <w:rPr>
          <w:rFonts w:ascii="Arial" w:eastAsia="Arial" w:hAnsi="Arial" w:cs="Arial"/>
        </w:rPr>
      </w:pPr>
    </w:p>
    <w:p w14:paraId="13B46955" w14:textId="77777777" w:rsidR="00BC446C" w:rsidRDefault="00BC446C">
      <w:pPr>
        <w:spacing w:after="0"/>
        <w:jc w:val="both"/>
        <w:rPr>
          <w:rFonts w:ascii="Arial" w:eastAsia="Arial" w:hAnsi="Arial" w:cs="Arial"/>
        </w:rPr>
      </w:pPr>
    </w:p>
    <w:p w14:paraId="3EC9CBB3" w14:textId="77777777" w:rsidR="00BC446C" w:rsidRDefault="00BC446C">
      <w:pPr>
        <w:spacing w:after="0"/>
        <w:jc w:val="both"/>
        <w:rPr>
          <w:rFonts w:ascii="Arial" w:eastAsia="Arial" w:hAnsi="Arial" w:cs="Arial"/>
        </w:rPr>
      </w:pPr>
    </w:p>
    <w:p w14:paraId="18DF1047" w14:textId="77777777" w:rsidR="00BC446C" w:rsidRDefault="00BC446C">
      <w:pPr>
        <w:spacing w:after="0"/>
        <w:jc w:val="both"/>
        <w:rPr>
          <w:rFonts w:ascii="Arial" w:eastAsia="Arial" w:hAnsi="Arial" w:cs="Arial"/>
        </w:rPr>
      </w:pPr>
    </w:p>
    <w:p w14:paraId="1406FED9" w14:textId="77777777" w:rsidR="00BC446C" w:rsidRDefault="00BC446C">
      <w:pPr>
        <w:spacing w:after="0"/>
        <w:jc w:val="both"/>
        <w:rPr>
          <w:rFonts w:ascii="Arial" w:eastAsia="Arial" w:hAnsi="Arial" w:cs="Arial"/>
        </w:rPr>
      </w:pPr>
    </w:p>
    <w:p w14:paraId="5CDBD1F5" w14:textId="1A0D69F2" w:rsidR="00BC446C" w:rsidRDefault="00BC446C" w:rsidP="000E3150">
      <w:pPr>
        <w:spacing w:after="0"/>
        <w:jc w:val="center"/>
        <w:rPr>
          <w:rFonts w:ascii="Arial" w:hAnsi="Arial" w:cs="Arial"/>
          <w:b/>
          <w:bCs/>
          <w:color w:val="5B0009" w:themeColor="accent2"/>
          <w:sz w:val="24"/>
          <w:szCs w:val="24"/>
        </w:rPr>
      </w:pPr>
      <w:r w:rsidRPr="00CC3DFF">
        <w:rPr>
          <w:rFonts w:ascii="Arial" w:hAnsi="Arial" w:cs="Arial"/>
          <w:b/>
          <w:bCs/>
          <w:color w:val="5B0009" w:themeColor="accent2"/>
          <w:sz w:val="24"/>
          <w:szCs w:val="24"/>
        </w:rPr>
        <w:lastRenderedPageBreak/>
        <w:t>PROGRAM</w:t>
      </w:r>
      <w:r>
        <w:rPr>
          <w:rFonts w:ascii="Arial" w:hAnsi="Arial" w:cs="Arial"/>
          <w:b/>
          <w:bCs/>
          <w:color w:val="5B0009" w:themeColor="accent2"/>
          <w:sz w:val="24"/>
          <w:szCs w:val="24"/>
        </w:rPr>
        <w:t xml:space="preserve">Ų SISTEMŲ KRYPTIES STUDIJŲ </w:t>
      </w:r>
      <w:r w:rsidRPr="00CC3DFF">
        <w:rPr>
          <w:rFonts w:ascii="Arial" w:hAnsi="Arial" w:cs="Arial"/>
          <w:b/>
          <w:bCs/>
          <w:color w:val="5B0009" w:themeColor="accent2"/>
          <w:sz w:val="24"/>
          <w:szCs w:val="24"/>
        </w:rPr>
        <w:t xml:space="preserve"> 2025 M. BALANDŽIO </w:t>
      </w:r>
      <w:r w:rsidR="00A90A30">
        <w:rPr>
          <w:rFonts w:ascii="Arial" w:hAnsi="Arial" w:cs="Arial"/>
          <w:b/>
          <w:bCs/>
          <w:color w:val="5B0009" w:themeColor="accent2"/>
          <w:sz w:val="24"/>
          <w:szCs w:val="24"/>
        </w:rPr>
        <w:t>3</w:t>
      </w:r>
      <w:r w:rsidRPr="00CC3DFF">
        <w:rPr>
          <w:rFonts w:ascii="Arial" w:hAnsi="Arial" w:cs="Arial"/>
          <w:b/>
          <w:bCs/>
          <w:color w:val="5B0009" w:themeColor="accent2"/>
          <w:sz w:val="24"/>
          <w:szCs w:val="24"/>
        </w:rPr>
        <w:t xml:space="preserve"> D</w:t>
      </w:r>
      <w:r>
        <w:rPr>
          <w:rFonts w:ascii="Arial" w:hAnsi="Arial" w:cs="Arial"/>
          <w:b/>
          <w:bCs/>
          <w:color w:val="5B0009" w:themeColor="accent2"/>
          <w:sz w:val="24"/>
          <w:szCs w:val="24"/>
        </w:rPr>
        <w:t>.</w:t>
      </w:r>
      <w:r w:rsidRPr="00CC3DFF">
        <w:rPr>
          <w:rFonts w:ascii="Arial" w:hAnsi="Arial" w:cs="Arial"/>
          <w:b/>
          <w:bCs/>
          <w:color w:val="5B0009" w:themeColor="accent2"/>
          <w:sz w:val="24"/>
          <w:szCs w:val="24"/>
        </w:rPr>
        <w:t xml:space="preserve"> VERTINIMO </w:t>
      </w:r>
      <w:r>
        <w:rPr>
          <w:rFonts w:ascii="Arial" w:hAnsi="Arial" w:cs="Arial"/>
          <w:b/>
          <w:bCs/>
          <w:color w:val="5B0009" w:themeColor="accent2"/>
          <w:sz w:val="24"/>
          <w:szCs w:val="24"/>
        </w:rPr>
        <w:t>IŠVADŲ</w:t>
      </w:r>
      <w:r w:rsidRPr="00E5376F">
        <w:rPr>
          <w:rFonts w:ascii="Arial" w:hAnsi="Arial" w:cs="Arial"/>
          <w:b/>
          <w:bCs/>
          <w:color w:val="5B0009" w:themeColor="accent2"/>
          <w:sz w:val="24"/>
          <w:szCs w:val="24"/>
        </w:rPr>
        <w:t xml:space="preserve"> </w:t>
      </w:r>
      <w:r w:rsidRPr="00CC3DFF">
        <w:rPr>
          <w:rFonts w:ascii="Arial" w:hAnsi="Arial" w:cs="Arial"/>
          <w:b/>
          <w:bCs/>
          <w:color w:val="5B0009" w:themeColor="accent2"/>
          <w:sz w:val="24"/>
          <w:szCs w:val="24"/>
        </w:rPr>
        <w:t>NR. SV4-</w:t>
      </w:r>
      <w:r w:rsidR="00A90A30">
        <w:rPr>
          <w:rFonts w:ascii="Arial" w:hAnsi="Arial" w:cs="Arial"/>
          <w:b/>
          <w:bCs/>
          <w:color w:val="5B0009" w:themeColor="accent2"/>
          <w:sz w:val="24"/>
          <w:szCs w:val="24"/>
        </w:rPr>
        <w:t>31</w:t>
      </w:r>
      <w:r w:rsidRPr="00CC3DFF">
        <w:rPr>
          <w:rFonts w:ascii="Arial" w:hAnsi="Arial" w:cs="Arial"/>
          <w:b/>
          <w:bCs/>
          <w:color w:val="5B0009" w:themeColor="accent2"/>
          <w:sz w:val="24"/>
          <w:szCs w:val="24"/>
        </w:rPr>
        <w:t xml:space="preserve"> IŠ</w:t>
      </w:r>
      <w:r>
        <w:rPr>
          <w:rFonts w:ascii="Arial" w:hAnsi="Arial" w:cs="Arial"/>
          <w:b/>
          <w:bCs/>
          <w:color w:val="5B0009" w:themeColor="accent2"/>
          <w:sz w:val="24"/>
          <w:szCs w:val="24"/>
        </w:rPr>
        <w:t>RAŠAS</w:t>
      </w:r>
    </w:p>
    <w:p w14:paraId="78129B49" w14:textId="77777777" w:rsidR="00BC446C" w:rsidRPr="00CC3DFF" w:rsidRDefault="00BC446C" w:rsidP="00BC446C">
      <w:pPr>
        <w:spacing w:after="0"/>
        <w:jc w:val="center"/>
        <w:rPr>
          <w:rFonts w:ascii="Arial" w:hAnsi="Arial" w:cs="Arial"/>
          <w:b/>
          <w:bCs/>
          <w:color w:val="5B0009" w:themeColor="accent2"/>
          <w:sz w:val="24"/>
          <w:szCs w:val="24"/>
          <w:lang w:val="en-US"/>
        </w:rPr>
      </w:pPr>
    </w:p>
    <w:p w14:paraId="7CDC4650" w14:textId="77777777" w:rsidR="00BC446C" w:rsidRDefault="00BC446C" w:rsidP="00DC4DF7">
      <w:pPr>
        <w:spacing w:after="0"/>
        <w:rPr>
          <w:sz w:val="36"/>
          <w:szCs w:val="36"/>
        </w:rPr>
      </w:pPr>
    </w:p>
    <w:p w14:paraId="29826293" w14:textId="77777777" w:rsidR="00BC446C" w:rsidRDefault="00BC446C" w:rsidP="00BC446C">
      <w:pPr>
        <w:spacing w:after="0"/>
        <w:jc w:val="center"/>
        <w:rPr>
          <w:sz w:val="36"/>
          <w:szCs w:val="36"/>
        </w:rPr>
      </w:pPr>
      <w:r>
        <w:rPr>
          <w:noProof/>
          <w:sz w:val="36"/>
          <w:szCs w:val="36"/>
        </w:rPr>
        <w:drawing>
          <wp:inline distT="0" distB="0" distL="0" distR="0" wp14:anchorId="1B0FCAD2" wp14:editId="47E4A631">
            <wp:extent cx="1652270" cy="56705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652270" cy="567055"/>
                    </a:xfrm>
                    <a:prstGeom prst="rect">
                      <a:avLst/>
                    </a:prstGeom>
                    <a:ln/>
                  </pic:spPr>
                </pic:pic>
              </a:graphicData>
            </a:graphic>
          </wp:inline>
        </w:drawing>
      </w:r>
    </w:p>
    <w:p w14:paraId="0A0C7075" w14:textId="77777777" w:rsidR="00BC446C" w:rsidRDefault="00BC446C" w:rsidP="00BC446C">
      <w:pPr>
        <w:spacing w:after="0"/>
        <w:jc w:val="center"/>
        <w:rPr>
          <w:sz w:val="36"/>
          <w:szCs w:val="36"/>
        </w:rPr>
      </w:pPr>
    </w:p>
    <w:p w14:paraId="1A42DDD2" w14:textId="77777777" w:rsidR="00BC446C" w:rsidRDefault="00BC446C" w:rsidP="00BC446C">
      <w:pPr>
        <w:spacing w:after="0" w:line="240" w:lineRule="auto"/>
        <w:jc w:val="center"/>
        <w:rPr>
          <w:rFonts w:ascii="Arial" w:eastAsia="Arial" w:hAnsi="Arial" w:cs="Arial"/>
          <w:b/>
          <w:color w:val="5B0009"/>
          <w:sz w:val="28"/>
          <w:szCs w:val="28"/>
        </w:rPr>
      </w:pPr>
      <w:r>
        <w:rPr>
          <w:rFonts w:ascii="Arial" w:eastAsia="Arial" w:hAnsi="Arial" w:cs="Arial"/>
          <w:b/>
          <w:color w:val="5B0009"/>
          <w:sz w:val="28"/>
          <w:szCs w:val="28"/>
        </w:rPr>
        <w:t>STUDIJŲ KOKYBĖS VERTINIMO CENTRAS</w:t>
      </w:r>
    </w:p>
    <w:p w14:paraId="1244864D" w14:textId="77777777" w:rsidR="00BC446C" w:rsidRDefault="00BC446C" w:rsidP="00BC446C">
      <w:pPr>
        <w:spacing w:after="0" w:line="240" w:lineRule="auto"/>
        <w:jc w:val="center"/>
        <w:rPr>
          <w:rFonts w:ascii="Arial" w:eastAsia="Arial" w:hAnsi="Arial" w:cs="Arial"/>
          <w:b/>
          <w:color w:val="5B0009"/>
          <w:sz w:val="28"/>
          <w:szCs w:val="28"/>
        </w:rPr>
      </w:pPr>
      <w:r>
        <w:rPr>
          <w:rFonts w:ascii="Arial" w:eastAsia="Arial" w:hAnsi="Arial" w:cs="Arial"/>
          <w:b/>
          <w:color w:val="5B0009"/>
          <w:sz w:val="28"/>
          <w:szCs w:val="28"/>
        </w:rPr>
        <w:t>CENTRE FOR QUALITY ASSESSMENT FOR HIGHER EDUCATION</w:t>
      </w:r>
    </w:p>
    <w:p w14:paraId="69E0F69C" w14:textId="77777777" w:rsidR="00BC446C" w:rsidRDefault="00BC446C" w:rsidP="00BC446C">
      <w:pPr>
        <w:spacing w:after="0" w:line="240" w:lineRule="auto"/>
        <w:rPr>
          <w:rFonts w:ascii="Arial" w:eastAsia="Arial" w:hAnsi="Arial" w:cs="Arial"/>
          <w:color w:val="5B0009"/>
          <w:sz w:val="24"/>
          <w:szCs w:val="24"/>
        </w:rPr>
      </w:pPr>
    </w:p>
    <w:p w14:paraId="7661B92D" w14:textId="77777777" w:rsidR="00BC446C" w:rsidRDefault="00BC446C" w:rsidP="00BC446C">
      <w:pPr>
        <w:spacing w:after="0" w:line="240" w:lineRule="auto"/>
        <w:jc w:val="center"/>
        <w:rPr>
          <w:rFonts w:ascii="Arial" w:eastAsia="Arial" w:hAnsi="Arial" w:cs="Arial"/>
          <w:color w:val="5B0009"/>
          <w:sz w:val="28"/>
          <w:szCs w:val="28"/>
        </w:rPr>
      </w:pPr>
      <w:r>
        <w:rPr>
          <w:rFonts w:ascii="Arial" w:eastAsia="Arial" w:hAnsi="Arial" w:cs="Arial"/>
          <w:color w:val="5B0009"/>
          <w:sz w:val="28"/>
          <w:szCs w:val="28"/>
        </w:rPr>
        <w:t>––––––––––––––––––––––––––––––</w:t>
      </w:r>
    </w:p>
    <w:p w14:paraId="1E09F2E1" w14:textId="77777777" w:rsidR="00BC446C" w:rsidRDefault="00BC446C" w:rsidP="00BC446C">
      <w:pPr>
        <w:spacing w:after="0"/>
        <w:jc w:val="center"/>
        <w:rPr>
          <w:rFonts w:ascii="Arial" w:eastAsia="Arial" w:hAnsi="Arial" w:cs="Arial"/>
          <w:b/>
          <w:color w:val="5B0009"/>
          <w:sz w:val="40"/>
          <w:szCs w:val="40"/>
        </w:rPr>
      </w:pPr>
    </w:p>
    <w:p w14:paraId="7EB75B34" w14:textId="77777777" w:rsidR="00BC446C" w:rsidRDefault="00BC446C" w:rsidP="00BC446C">
      <w:pPr>
        <w:spacing w:after="0"/>
        <w:jc w:val="center"/>
        <w:rPr>
          <w:rFonts w:ascii="Arial" w:eastAsia="Arial" w:hAnsi="Arial" w:cs="Arial"/>
          <w:b/>
          <w:color w:val="5B0009"/>
          <w:sz w:val="40"/>
          <w:szCs w:val="40"/>
        </w:rPr>
      </w:pPr>
      <w:r>
        <w:rPr>
          <w:rFonts w:ascii="Arial" w:eastAsia="Arial" w:hAnsi="Arial" w:cs="Arial"/>
          <w:b/>
          <w:color w:val="5B0009"/>
          <w:sz w:val="40"/>
          <w:szCs w:val="40"/>
        </w:rPr>
        <w:t>PROGRAMŲ SISTEMŲ STUDIJŲ KRYPTIS</w:t>
      </w:r>
    </w:p>
    <w:p w14:paraId="5B32E64E" w14:textId="77777777" w:rsidR="00BC446C" w:rsidRDefault="00BC446C" w:rsidP="00BC446C">
      <w:pPr>
        <w:spacing w:after="0"/>
        <w:jc w:val="center"/>
        <w:rPr>
          <w:rFonts w:ascii="Arial" w:eastAsia="Arial" w:hAnsi="Arial" w:cs="Arial"/>
          <w:b/>
          <w:color w:val="5B0009"/>
          <w:sz w:val="28"/>
          <w:szCs w:val="28"/>
        </w:rPr>
      </w:pPr>
    </w:p>
    <w:p w14:paraId="4ABA2776" w14:textId="7FE71E8B" w:rsidR="00BC446C" w:rsidRDefault="00A90A30" w:rsidP="00BC446C">
      <w:pPr>
        <w:spacing w:after="0"/>
        <w:jc w:val="center"/>
        <w:rPr>
          <w:rFonts w:ascii="Arial" w:eastAsia="Arial" w:hAnsi="Arial" w:cs="Arial"/>
          <w:b/>
          <w:color w:val="5B0009"/>
          <w:sz w:val="44"/>
          <w:szCs w:val="44"/>
        </w:rPr>
      </w:pPr>
      <w:r>
        <w:rPr>
          <w:rFonts w:ascii="Arial" w:eastAsia="Arial" w:hAnsi="Arial" w:cs="Arial"/>
          <w:b/>
          <w:color w:val="5B0009"/>
          <w:sz w:val="40"/>
          <w:szCs w:val="40"/>
        </w:rPr>
        <w:t>Vilniaus</w:t>
      </w:r>
      <w:r w:rsidR="00BC446C">
        <w:rPr>
          <w:rFonts w:ascii="Arial" w:eastAsia="Arial" w:hAnsi="Arial" w:cs="Arial"/>
          <w:b/>
          <w:color w:val="5B0009"/>
          <w:sz w:val="40"/>
          <w:szCs w:val="40"/>
        </w:rPr>
        <w:t xml:space="preserve"> </w:t>
      </w:r>
      <w:proofErr w:type="spellStart"/>
      <w:r w:rsidR="00BC446C">
        <w:rPr>
          <w:rFonts w:ascii="Arial" w:eastAsia="Arial" w:hAnsi="Arial" w:cs="Arial"/>
          <w:b/>
          <w:color w:val="5B0009"/>
          <w:sz w:val="40"/>
          <w:szCs w:val="40"/>
        </w:rPr>
        <w:t>universitetas</w:t>
      </w:r>
      <w:proofErr w:type="spellEnd"/>
    </w:p>
    <w:p w14:paraId="6288ADA3" w14:textId="77777777" w:rsidR="00BC446C" w:rsidRDefault="00BC446C" w:rsidP="00BC446C">
      <w:pPr>
        <w:spacing w:after="0"/>
        <w:jc w:val="center"/>
        <w:rPr>
          <w:rFonts w:ascii="Arial" w:eastAsia="Arial" w:hAnsi="Arial" w:cs="Arial"/>
          <w:b/>
          <w:color w:val="5B0009"/>
          <w:sz w:val="28"/>
          <w:szCs w:val="28"/>
        </w:rPr>
      </w:pPr>
    </w:p>
    <w:p w14:paraId="307A22E7" w14:textId="77777777" w:rsidR="00BC446C" w:rsidRDefault="00BC446C" w:rsidP="00BC446C">
      <w:pPr>
        <w:spacing w:after="0"/>
        <w:jc w:val="center"/>
        <w:rPr>
          <w:rFonts w:ascii="Arial" w:eastAsia="Arial" w:hAnsi="Arial" w:cs="Arial"/>
          <w:b/>
          <w:color w:val="5B0009"/>
          <w:sz w:val="32"/>
          <w:szCs w:val="32"/>
        </w:rPr>
      </w:pPr>
      <w:r>
        <w:rPr>
          <w:rFonts w:ascii="Arial" w:eastAsia="Arial" w:hAnsi="Arial" w:cs="Arial"/>
          <w:b/>
          <w:color w:val="5B0009"/>
          <w:sz w:val="32"/>
          <w:szCs w:val="32"/>
        </w:rPr>
        <w:t>IŠORINIO VERTINIMO IŠVADOS</w:t>
      </w:r>
    </w:p>
    <w:p w14:paraId="5899C5D8" w14:textId="77777777" w:rsidR="00BC446C" w:rsidRDefault="00BC446C" w:rsidP="00BC446C">
      <w:pPr>
        <w:pBdr>
          <w:top w:val="nil"/>
          <w:left w:val="nil"/>
          <w:bottom w:val="nil"/>
          <w:right w:val="nil"/>
          <w:between w:val="nil"/>
        </w:pBdr>
        <w:spacing w:after="0" w:line="240" w:lineRule="auto"/>
        <w:rPr>
          <w:rFonts w:ascii="Arial" w:eastAsia="Arial" w:hAnsi="Arial" w:cs="Arial"/>
          <w:color w:val="5B0009"/>
        </w:rPr>
      </w:pPr>
    </w:p>
    <w:p w14:paraId="1E47C5B7" w14:textId="77777777" w:rsidR="00BC446C" w:rsidRDefault="00BC446C" w:rsidP="00BC446C">
      <w:pPr>
        <w:pBdr>
          <w:top w:val="nil"/>
          <w:left w:val="nil"/>
          <w:bottom w:val="nil"/>
          <w:right w:val="nil"/>
          <w:between w:val="nil"/>
        </w:pBdr>
        <w:spacing w:after="0" w:line="240" w:lineRule="auto"/>
        <w:rPr>
          <w:rFonts w:ascii="Arial" w:eastAsia="Arial" w:hAnsi="Arial" w:cs="Arial"/>
          <w:color w:val="000000"/>
        </w:rPr>
      </w:pPr>
    </w:p>
    <w:p w14:paraId="4278B394" w14:textId="77777777" w:rsidR="00BC446C" w:rsidRDefault="00BC446C" w:rsidP="00BC446C">
      <w:pPr>
        <w:pBdr>
          <w:top w:val="nil"/>
          <w:left w:val="nil"/>
          <w:bottom w:val="nil"/>
          <w:right w:val="nil"/>
          <w:between w:val="nil"/>
        </w:pBdr>
        <w:spacing w:after="0" w:line="240" w:lineRule="auto"/>
        <w:rPr>
          <w:rFonts w:ascii="Arial" w:eastAsia="Arial" w:hAnsi="Arial" w:cs="Arial"/>
          <w:color w:val="000000"/>
        </w:rPr>
      </w:pPr>
    </w:p>
    <w:tbl>
      <w:tblPr>
        <w:tblW w:w="9628" w:type="dxa"/>
        <w:tblBorders>
          <w:top w:val="single" w:sz="4" w:space="0" w:color="5B0009"/>
          <w:left w:val="single" w:sz="4" w:space="0" w:color="5B0009"/>
          <w:bottom w:val="single" w:sz="4" w:space="0" w:color="5B0009"/>
          <w:right w:val="single" w:sz="4" w:space="0" w:color="5B0009"/>
          <w:insideH w:val="single" w:sz="4" w:space="0" w:color="5B0009"/>
          <w:insideV w:val="single" w:sz="4" w:space="0" w:color="5B0009"/>
        </w:tblBorders>
        <w:tblLayout w:type="fixed"/>
        <w:tblLook w:val="0400" w:firstRow="0" w:lastRow="0" w:firstColumn="0" w:lastColumn="0" w:noHBand="0" w:noVBand="1"/>
      </w:tblPr>
      <w:tblGrid>
        <w:gridCol w:w="9628"/>
      </w:tblGrid>
      <w:tr w:rsidR="00BC446C" w14:paraId="15BE7926" w14:textId="77777777" w:rsidTr="006D0F05">
        <w:tc>
          <w:tcPr>
            <w:tcW w:w="9628" w:type="dxa"/>
          </w:tcPr>
          <w:p w14:paraId="2B8E1427" w14:textId="77777777" w:rsidR="00BC446C" w:rsidRDefault="00BC446C" w:rsidP="00B50434">
            <w:pPr>
              <w:tabs>
                <w:tab w:val="left" w:pos="0"/>
              </w:tabs>
              <w:spacing w:after="0"/>
              <w:rPr>
                <w:rFonts w:ascii="Arial" w:eastAsia="Arial" w:hAnsi="Arial" w:cs="Arial"/>
                <w:b/>
                <w:color w:val="5B0009"/>
                <w:sz w:val="24"/>
                <w:szCs w:val="24"/>
              </w:rPr>
            </w:pPr>
            <w:proofErr w:type="spellStart"/>
            <w:r>
              <w:rPr>
                <w:rFonts w:ascii="Arial" w:eastAsia="Arial" w:hAnsi="Arial" w:cs="Arial"/>
                <w:b/>
                <w:color w:val="5B0009"/>
                <w:sz w:val="24"/>
                <w:szCs w:val="24"/>
              </w:rPr>
              <w:t>Ekspertų</w:t>
            </w:r>
            <w:proofErr w:type="spellEnd"/>
            <w:r>
              <w:rPr>
                <w:rFonts w:ascii="Arial" w:eastAsia="Arial" w:hAnsi="Arial" w:cs="Arial"/>
                <w:b/>
                <w:color w:val="5B0009"/>
                <w:sz w:val="24"/>
                <w:szCs w:val="24"/>
              </w:rPr>
              <w:t xml:space="preserve"> </w:t>
            </w:r>
            <w:proofErr w:type="spellStart"/>
            <w:r>
              <w:rPr>
                <w:rFonts w:ascii="Arial" w:eastAsia="Arial" w:hAnsi="Arial" w:cs="Arial"/>
                <w:b/>
                <w:color w:val="5B0009"/>
                <w:sz w:val="24"/>
                <w:szCs w:val="24"/>
              </w:rPr>
              <w:t>grupė</w:t>
            </w:r>
            <w:proofErr w:type="spellEnd"/>
            <w:r>
              <w:rPr>
                <w:rFonts w:ascii="Arial" w:eastAsia="Arial" w:hAnsi="Arial" w:cs="Arial"/>
                <w:b/>
                <w:color w:val="5B0009"/>
                <w:sz w:val="24"/>
                <w:szCs w:val="24"/>
              </w:rPr>
              <w:t>:</w:t>
            </w:r>
          </w:p>
          <w:p w14:paraId="04A7D86A" w14:textId="702C1092" w:rsidR="00BC446C" w:rsidRPr="00B50434" w:rsidRDefault="00BC446C" w:rsidP="00B50434">
            <w:pPr>
              <w:pStyle w:val="Sraopastraipa"/>
              <w:numPr>
                <w:ilvl w:val="0"/>
                <w:numId w:val="2"/>
              </w:numPr>
              <w:pBdr>
                <w:top w:val="nil"/>
                <w:left w:val="nil"/>
                <w:bottom w:val="nil"/>
                <w:right w:val="nil"/>
                <w:between w:val="nil"/>
              </w:pBdr>
              <w:tabs>
                <w:tab w:val="left" w:pos="0"/>
              </w:tabs>
              <w:spacing w:after="0"/>
              <w:rPr>
                <w:rFonts w:ascii="Arial" w:eastAsia="Arial" w:hAnsi="Arial" w:cs="Arial"/>
                <w:color w:val="000000"/>
                <w:sz w:val="24"/>
                <w:szCs w:val="24"/>
              </w:rPr>
            </w:pPr>
            <w:proofErr w:type="spellStart"/>
            <w:r w:rsidRPr="00B50434">
              <w:rPr>
                <w:rFonts w:ascii="Arial" w:eastAsia="Arial" w:hAnsi="Arial" w:cs="Arial"/>
                <w:color w:val="000000"/>
                <w:sz w:val="24"/>
                <w:szCs w:val="24"/>
              </w:rPr>
              <w:t>Grupės</w:t>
            </w:r>
            <w:proofErr w:type="spellEnd"/>
            <w:r w:rsidRPr="00B50434">
              <w:rPr>
                <w:rFonts w:ascii="Arial" w:eastAsia="Arial" w:hAnsi="Arial" w:cs="Arial"/>
                <w:color w:val="000000"/>
                <w:sz w:val="24"/>
                <w:szCs w:val="24"/>
              </w:rPr>
              <w:t xml:space="preserve"> </w:t>
            </w:r>
            <w:proofErr w:type="spellStart"/>
            <w:r w:rsidRPr="00B50434">
              <w:rPr>
                <w:rFonts w:ascii="Arial" w:eastAsia="Arial" w:hAnsi="Arial" w:cs="Arial"/>
                <w:color w:val="000000"/>
                <w:sz w:val="24"/>
                <w:szCs w:val="24"/>
              </w:rPr>
              <w:t>vadova</w:t>
            </w:r>
            <w:r w:rsidR="00DC4DF7" w:rsidRPr="00B50434">
              <w:rPr>
                <w:rFonts w:ascii="Arial" w:eastAsia="Arial" w:hAnsi="Arial" w:cs="Arial"/>
                <w:color w:val="000000"/>
                <w:sz w:val="24"/>
                <w:szCs w:val="24"/>
              </w:rPr>
              <w:t>s</w:t>
            </w:r>
            <w:proofErr w:type="spellEnd"/>
            <w:r w:rsidRPr="00B50434">
              <w:rPr>
                <w:rFonts w:ascii="Arial" w:eastAsia="Arial" w:hAnsi="Arial" w:cs="Arial"/>
                <w:color w:val="000000"/>
                <w:sz w:val="24"/>
                <w:szCs w:val="24"/>
              </w:rPr>
              <w:t>: prof. dr. Peeter Normak (</w:t>
            </w:r>
            <w:proofErr w:type="spellStart"/>
            <w:r w:rsidRPr="00B50434">
              <w:rPr>
                <w:rFonts w:ascii="Arial" w:eastAsia="Arial" w:hAnsi="Arial" w:cs="Arial"/>
                <w:color w:val="000000"/>
                <w:sz w:val="24"/>
                <w:szCs w:val="24"/>
              </w:rPr>
              <w:t>parašas</w:t>
            </w:r>
            <w:proofErr w:type="spellEnd"/>
            <w:r w:rsidRPr="00B50434">
              <w:rPr>
                <w:rFonts w:ascii="Arial" w:eastAsia="Arial" w:hAnsi="Arial" w:cs="Arial"/>
                <w:color w:val="000000"/>
                <w:sz w:val="24"/>
                <w:szCs w:val="24"/>
              </w:rPr>
              <w:t>)</w:t>
            </w:r>
          </w:p>
          <w:p w14:paraId="36260F7C" w14:textId="140CB3C0" w:rsidR="00BC446C" w:rsidRDefault="00BC446C" w:rsidP="000E3150">
            <w:pPr>
              <w:pStyle w:val="Sraopastraipa"/>
              <w:numPr>
                <w:ilvl w:val="0"/>
                <w:numId w:val="2"/>
              </w:numPr>
              <w:pBdr>
                <w:top w:val="nil"/>
                <w:left w:val="nil"/>
                <w:bottom w:val="nil"/>
                <w:right w:val="nil"/>
                <w:between w:val="nil"/>
              </w:pBdr>
              <w:tabs>
                <w:tab w:val="left" w:pos="0"/>
              </w:tabs>
              <w:spacing w:after="0"/>
              <w:rPr>
                <w:rFonts w:ascii="Arial" w:eastAsia="Arial" w:hAnsi="Arial" w:cs="Arial"/>
                <w:color w:val="000000"/>
                <w:sz w:val="24"/>
                <w:szCs w:val="24"/>
              </w:rPr>
            </w:pPr>
            <w:proofErr w:type="spellStart"/>
            <w:r w:rsidRPr="000E3150">
              <w:rPr>
                <w:rFonts w:ascii="Arial" w:eastAsia="Arial" w:hAnsi="Arial" w:cs="Arial"/>
                <w:color w:val="000000"/>
                <w:sz w:val="24"/>
                <w:szCs w:val="24"/>
              </w:rPr>
              <w:t>Akademinės</w:t>
            </w:r>
            <w:proofErr w:type="spellEnd"/>
            <w:r w:rsidRPr="000E3150">
              <w:rPr>
                <w:rFonts w:ascii="Arial" w:eastAsia="Arial" w:hAnsi="Arial" w:cs="Arial"/>
                <w:color w:val="000000"/>
                <w:sz w:val="24"/>
                <w:szCs w:val="24"/>
              </w:rPr>
              <w:t xml:space="preserve"> </w:t>
            </w:r>
            <w:proofErr w:type="spellStart"/>
            <w:r w:rsidRPr="000E3150">
              <w:rPr>
                <w:rFonts w:ascii="Arial" w:eastAsia="Arial" w:hAnsi="Arial" w:cs="Arial"/>
                <w:color w:val="000000"/>
                <w:sz w:val="24"/>
                <w:szCs w:val="24"/>
              </w:rPr>
              <w:t>bendruomenės</w:t>
            </w:r>
            <w:proofErr w:type="spellEnd"/>
            <w:r w:rsidRPr="000E3150">
              <w:rPr>
                <w:rFonts w:ascii="Arial" w:eastAsia="Arial" w:hAnsi="Arial" w:cs="Arial"/>
                <w:color w:val="000000"/>
                <w:sz w:val="24"/>
                <w:szCs w:val="24"/>
              </w:rPr>
              <w:t xml:space="preserve"> </w:t>
            </w:r>
            <w:proofErr w:type="spellStart"/>
            <w:r w:rsidRPr="000E3150">
              <w:rPr>
                <w:rFonts w:ascii="Arial" w:eastAsia="Arial" w:hAnsi="Arial" w:cs="Arial"/>
                <w:color w:val="000000"/>
                <w:sz w:val="24"/>
                <w:szCs w:val="24"/>
              </w:rPr>
              <w:t>atstovas</w:t>
            </w:r>
            <w:proofErr w:type="spellEnd"/>
            <w:r w:rsidRPr="000E3150">
              <w:rPr>
                <w:rFonts w:ascii="Arial" w:eastAsia="Arial" w:hAnsi="Arial" w:cs="Arial"/>
                <w:color w:val="000000"/>
                <w:sz w:val="24"/>
                <w:szCs w:val="24"/>
              </w:rPr>
              <w:t>: prof. dr. Wim van Petegem</w:t>
            </w:r>
          </w:p>
          <w:p w14:paraId="6D2CCBA1" w14:textId="77777777" w:rsidR="00BC446C" w:rsidRDefault="00BC446C" w:rsidP="000E3150">
            <w:pPr>
              <w:pStyle w:val="Sraopastraipa"/>
              <w:numPr>
                <w:ilvl w:val="0"/>
                <w:numId w:val="2"/>
              </w:numPr>
              <w:pBdr>
                <w:top w:val="nil"/>
                <w:left w:val="nil"/>
                <w:bottom w:val="nil"/>
                <w:right w:val="nil"/>
                <w:between w:val="nil"/>
              </w:pBdr>
              <w:tabs>
                <w:tab w:val="left" w:pos="0"/>
              </w:tabs>
              <w:spacing w:after="0"/>
              <w:rPr>
                <w:rFonts w:ascii="Arial" w:eastAsia="Arial" w:hAnsi="Arial" w:cs="Arial"/>
                <w:color w:val="000000"/>
                <w:sz w:val="24"/>
                <w:szCs w:val="24"/>
              </w:rPr>
            </w:pPr>
            <w:proofErr w:type="spellStart"/>
            <w:r w:rsidRPr="00B50434">
              <w:rPr>
                <w:rFonts w:ascii="Arial" w:eastAsia="Arial" w:hAnsi="Arial" w:cs="Arial"/>
                <w:color w:val="000000"/>
                <w:sz w:val="24"/>
                <w:szCs w:val="24"/>
              </w:rPr>
              <w:t>Akademinės</w:t>
            </w:r>
            <w:proofErr w:type="spellEnd"/>
            <w:r w:rsidRPr="00B50434">
              <w:rPr>
                <w:rFonts w:ascii="Arial" w:eastAsia="Arial" w:hAnsi="Arial" w:cs="Arial"/>
                <w:color w:val="000000"/>
                <w:sz w:val="24"/>
                <w:szCs w:val="24"/>
              </w:rPr>
              <w:t xml:space="preserve"> </w:t>
            </w:r>
            <w:proofErr w:type="spellStart"/>
            <w:r w:rsidRPr="00B50434">
              <w:rPr>
                <w:rFonts w:ascii="Arial" w:eastAsia="Arial" w:hAnsi="Arial" w:cs="Arial"/>
                <w:color w:val="000000"/>
                <w:sz w:val="24"/>
                <w:szCs w:val="24"/>
              </w:rPr>
              <w:t>bendruomenės</w:t>
            </w:r>
            <w:proofErr w:type="spellEnd"/>
            <w:r w:rsidRPr="00B50434">
              <w:rPr>
                <w:rFonts w:ascii="Arial" w:eastAsia="Arial" w:hAnsi="Arial" w:cs="Arial"/>
                <w:color w:val="000000"/>
                <w:sz w:val="24"/>
                <w:szCs w:val="24"/>
              </w:rPr>
              <w:t xml:space="preserve"> </w:t>
            </w:r>
            <w:proofErr w:type="spellStart"/>
            <w:r w:rsidRPr="00B50434">
              <w:rPr>
                <w:rFonts w:ascii="Arial" w:eastAsia="Arial" w:hAnsi="Arial" w:cs="Arial"/>
                <w:color w:val="000000"/>
                <w:sz w:val="24"/>
                <w:szCs w:val="24"/>
              </w:rPr>
              <w:t>atstovas</w:t>
            </w:r>
            <w:proofErr w:type="spellEnd"/>
            <w:r w:rsidRPr="00B50434">
              <w:rPr>
                <w:rFonts w:ascii="Arial" w:eastAsia="Arial" w:hAnsi="Arial" w:cs="Arial"/>
                <w:color w:val="000000"/>
                <w:sz w:val="24"/>
                <w:szCs w:val="24"/>
              </w:rPr>
              <w:t>: prof. dr. Marjan Mernik</w:t>
            </w:r>
          </w:p>
          <w:p w14:paraId="22D337B5" w14:textId="77777777" w:rsidR="000E3150" w:rsidRPr="00B50434" w:rsidRDefault="00BC446C" w:rsidP="000E3150">
            <w:pPr>
              <w:pStyle w:val="Sraopastraipa"/>
              <w:numPr>
                <w:ilvl w:val="0"/>
                <w:numId w:val="2"/>
              </w:numPr>
              <w:pBdr>
                <w:top w:val="nil"/>
                <w:left w:val="nil"/>
                <w:bottom w:val="nil"/>
                <w:right w:val="nil"/>
                <w:between w:val="nil"/>
              </w:pBdr>
              <w:tabs>
                <w:tab w:val="left" w:pos="0"/>
              </w:tabs>
              <w:spacing w:after="0"/>
              <w:rPr>
                <w:rFonts w:ascii="Arial" w:eastAsia="Arial" w:hAnsi="Arial" w:cs="Arial"/>
                <w:color w:val="000000"/>
                <w:sz w:val="24"/>
                <w:szCs w:val="24"/>
              </w:rPr>
            </w:pPr>
            <w:proofErr w:type="spellStart"/>
            <w:r w:rsidRPr="00B50434">
              <w:rPr>
                <w:rFonts w:ascii="Arial" w:eastAsia="Arial" w:hAnsi="Arial" w:cs="Arial"/>
                <w:color w:val="000000"/>
                <w:sz w:val="24"/>
                <w:szCs w:val="24"/>
              </w:rPr>
              <w:t>Socialinių</w:t>
            </w:r>
            <w:proofErr w:type="spellEnd"/>
            <w:r w:rsidRPr="00B50434">
              <w:rPr>
                <w:rFonts w:ascii="Arial" w:eastAsia="Arial" w:hAnsi="Arial" w:cs="Arial"/>
                <w:color w:val="000000"/>
                <w:sz w:val="24"/>
                <w:szCs w:val="24"/>
              </w:rPr>
              <w:t xml:space="preserve"> </w:t>
            </w:r>
            <w:proofErr w:type="spellStart"/>
            <w:r w:rsidRPr="00B50434">
              <w:rPr>
                <w:rFonts w:ascii="Arial" w:eastAsia="Arial" w:hAnsi="Arial" w:cs="Arial"/>
                <w:color w:val="000000"/>
                <w:sz w:val="24"/>
                <w:szCs w:val="24"/>
              </w:rPr>
              <w:t>partnerių</w:t>
            </w:r>
            <w:proofErr w:type="spellEnd"/>
            <w:r w:rsidRPr="00B50434">
              <w:rPr>
                <w:rFonts w:ascii="Arial" w:eastAsia="Arial" w:hAnsi="Arial" w:cs="Arial"/>
                <w:color w:val="000000"/>
                <w:sz w:val="24"/>
                <w:szCs w:val="24"/>
              </w:rPr>
              <w:t xml:space="preserve"> </w:t>
            </w:r>
            <w:proofErr w:type="spellStart"/>
            <w:r w:rsidRPr="00B50434">
              <w:rPr>
                <w:rFonts w:ascii="Arial" w:eastAsia="Arial" w:hAnsi="Arial" w:cs="Arial"/>
                <w:color w:val="000000"/>
                <w:sz w:val="24"/>
                <w:szCs w:val="24"/>
              </w:rPr>
              <w:t>atstovas</w:t>
            </w:r>
            <w:proofErr w:type="spellEnd"/>
            <w:r w:rsidRPr="00B50434">
              <w:rPr>
                <w:rFonts w:ascii="Arial" w:eastAsia="Arial" w:hAnsi="Arial" w:cs="Arial"/>
                <w:color w:val="000000"/>
                <w:sz w:val="24"/>
                <w:szCs w:val="24"/>
              </w:rPr>
              <w:t xml:space="preserve">: </w:t>
            </w:r>
            <w:r w:rsidRPr="00B50434">
              <w:rPr>
                <w:rFonts w:ascii="Arial" w:eastAsia="Arial" w:hAnsi="Arial" w:cs="Arial"/>
                <w:sz w:val="24"/>
                <w:szCs w:val="24"/>
              </w:rPr>
              <w:t>Kirilas Dubininas</w:t>
            </w:r>
          </w:p>
          <w:p w14:paraId="0719D0B0" w14:textId="6584973D" w:rsidR="00BC446C" w:rsidRPr="00B50434" w:rsidRDefault="00BC446C" w:rsidP="00B50434">
            <w:pPr>
              <w:pStyle w:val="Sraopastraipa"/>
              <w:numPr>
                <w:ilvl w:val="0"/>
                <w:numId w:val="2"/>
              </w:numPr>
              <w:pBdr>
                <w:top w:val="nil"/>
                <w:left w:val="nil"/>
                <w:bottom w:val="nil"/>
                <w:right w:val="nil"/>
                <w:between w:val="nil"/>
              </w:pBdr>
              <w:tabs>
                <w:tab w:val="left" w:pos="0"/>
              </w:tabs>
              <w:spacing w:after="0"/>
              <w:rPr>
                <w:rFonts w:ascii="Arial" w:eastAsia="Arial" w:hAnsi="Arial" w:cs="Arial"/>
                <w:color w:val="000000"/>
                <w:sz w:val="24"/>
                <w:szCs w:val="24"/>
              </w:rPr>
            </w:pPr>
            <w:r w:rsidRPr="00B50434">
              <w:rPr>
                <w:rFonts w:ascii="Arial" w:eastAsia="Arial" w:hAnsi="Arial" w:cs="Arial"/>
                <w:sz w:val="24"/>
                <w:szCs w:val="24"/>
              </w:rPr>
              <w:t xml:space="preserve"> </w:t>
            </w:r>
            <w:proofErr w:type="spellStart"/>
            <w:r w:rsidRPr="00B50434">
              <w:rPr>
                <w:rFonts w:ascii="Arial" w:eastAsia="Arial" w:hAnsi="Arial" w:cs="Arial"/>
                <w:color w:val="000000"/>
                <w:sz w:val="24"/>
                <w:szCs w:val="24"/>
              </w:rPr>
              <w:t>Studentų</w:t>
            </w:r>
            <w:proofErr w:type="spellEnd"/>
            <w:r w:rsidRPr="00B50434">
              <w:rPr>
                <w:rFonts w:ascii="Arial" w:eastAsia="Arial" w:hAnsi="Arial" w:cs="Arial"/>
                <w:color w:val="000000"/>
                <w:sz w:val="24"/>
                <w:szCs w:val="24"/>
              </w:rPr>
              <w:t xml:space="preserve"> </w:t>
            </w:r>
            <w:proofErr w:type="spellStart"/>
            <w:r w:rsidRPr="00B50434">
              <w:rPr>
                <w:rFonts w:ascii="Arial" w:eastAsia="Arial" w:hAnsi="Arial" w:cs="Arial"/>
                <w:color w:val="000000"/>
                <w:sz w:val="24"/>
                <w:szCs w:val="24"/>
              </w:rPr>
              <w:t>atstovas</w:t>
            </w:r>
            <w:proofErr w:type="spellEnd"/>
            <w:r w:rsidRPr="00B50434">
              <w:rPr>
                <w:rFonts w:ascii="Arial" w:eastAsia="Arial" w:hAnsi="Arial" w:cs="Arial"/>
                <w:color w:val="000000"/>
                <w:sz w:val="24"/>
                <w:szCs w:val="24"/>
              </w:rPr>
              <w:t>: Aidas Čurovas</w:t>
            </w:r>
          </w:p>
          <w:p w14:paraId="6CC252DC" w14:textId="77777777" w:rsidR="000E3150" w:rsidRPr="00DC4DF7" w:rsidRDefault="000E3150" w:rsidP="00B50434">
            <w:pPr>
              <w:numPr>
                <w:ilvl w:val="0"/>
                <w:numId w:val="2"/>
              </w:numPr>
              <w:pBdr>
                <w:top w:val="nil"/>
                <w:left w:val="nil"/>
                <w:bottom w:val="nil"/>
                <w:right w:val="nil"/>
                <w:between w:val="nil"/>
              </w:pBdr>
              <w:tabs>
                <w:tab w:val="left" w:pos="0"/>
              </w:tabs>
              <w:spacing w:after="0"/>
              <w:ind w:left="0"/>
              <w:rPr>
                <w:rFonts w:ascii="Arial" w:eastAsia="Arial" w:hAnsi="Arial" w:cs="Arial"/>
                <w:color w:val="000000"/>
                <w:sz w:val="24"/>
                <w:szCs w:val="24"/>
              </w:rPr>
            </w:pPr>
          </w:p>
          <w:p w14:paraId="04679B53" w14:textId="77777777" w:rsidR="00BC446C" w:rsidRDefault="00BC446C" w:rsidP="006D0F05">
            <w:pPr>
              <w:tabs>
                <w:tab w:val="left" w:pos="0"/>
              </w:tabs>
              <w:rPr>
                <w:rFonts w:ascii="Arial" w:eastAsia="Arial" w:hAnsi="Arial" w:cs="Arial"/>
                <w:sz w:val="24"/>
                <w:szCs w:val="24"/>
              </w:rPr>
            </w:pPr>
            <w:r>
              <w:rPr>
                <w:rFonts w:ascii="Arial" w:eastAsia="Arial" w:hAnsi="Arial" w:cs="Arial"/>
                <w:b/>
                <w:color w:val="5B0009"/>
                <w:sz w:val="24"/>
                <w:szCs w:val="24"/>
              </w:rPr>
              <w:t xml:space="preserve">SKVC </w:t>
            </w:r>
            <w:proofErr w:type="spellStart"/>
            <w:r>
              <w:rPr>
                <w:rFonts w:ascii="Arial" w:eastAsia="Arial" w:hAnsi="Arial" w:cs="Arial"/>
                <w:b/>
                <w:color w:val="5B0009"/>
                <w:sz w:val="24"/>
                <w:szCs w:val="24"/>
              </w:rPr>
              <w:t>koordinatorė</w:t>
            </w:r>
            <w:proofErr w:type="spellEnd"/>
            <w:r>
              <w:rPr>
                <w:rFonts w:ascii="Arial" w:eastAsia="Arial" w:hAnsi="Arial" w:cs="Arial"/>
                <w:color w:val="5B0009"/>
                <w:sz w:val="24"/>
                <w:szCs w:val="24"/>
              </w:rPr>
              <w:t>: Daiva Buivydienė</w:t>
            </w:r>
          </w:p>
        </w:tc>
      </w:tr>
    </w:tbl>
    <w:p w14:paraId="473A70E9" w14:textId="77777777" w:rsidR="00BC446C" w:rsidRDefault="00BC446C" w:rsidP="00BC446C">
      <w:pPr>
        <w:pBdr>
          <w:top w:val="nil"/>
          <w:left w:val="nil"/>
          <w:bottom w:val="nil"/>
          <w:right w:val="nil"/>
          <w:between w:val="nil"/>
        </w:pBdr>
        <w:spacing w:after="0" w:line="240" w:lineRule="auto"/>
        <w:rPr>
          <w:rFonts w:ascii="Arial" w:eastAsia="Arial" w:hAnsi="Arial" w:cs="Arial"/>
          <w:color w:val="000000"/>
        </w:rPr>
      </w:pPr>
    </w:p>
    <w:p w14:paraId="280A66C6" w14:textId="77777777" w:rsidR="00BC446C" w:rsidRDefault="00BC446C" w:rsidP="00BC446C">
      <w:pPr>
        <w:pBdr>
          <w:top w:val="nil"/>
          <w:left w:val="nil"/>
          <w:bottom w:val="nil"/>
          <w:right w:val="nil"/>
          <w:between w:val="nil"/>
        </w:pBdr>
        <w:spacing w:after="0" w:line="240" w:lineRule="auto"/>
        <w:rPr>
          <w:rFonts w:ascii="Arial" w:eastAsia="Arial" w:hAnsi="Arial" w:cs="Arial"/>
          <w:color w:val="5B0009"/>
        </w:rPr>
      </w:pPr>
    </w:p>
    <w:p w14:paraId="3641577B" w14:textId="77777777" w:rsidR="00BC446C" w:rsidRDefault="00BC446C" w:rsidP="00BC446C">
      <w:pPr>
        <w:pBdr>
          <w:top w:val="nil"/>
          <w:left w:val="nil"/>
          <w:bottom w:val="nil"/>
          <w:right w:val="nil"/>
          <w:between w:val="nil"/>
        </w:pBdr>
        <w:spacing w:after="0" w:line="240" w:lineRule="auto"/>
        <w:rPr>
          <w:rFonts w:ascii="Arial" w:eastAsia="Arial" w:hAnsi="Arial" w:cs="Arial"/>
          <w:color w:val="5B0009"/>
          <w:sz w:val="24"/>
          <w:szCs w:val="24"/>
        </w:rPr>
      </w:pPr>
    </w:p>
    <w:p w14:paraId="03C5E7CC" w14:textId="77777777" w:rsidR="00BC446C" w:rsidRDefault="00BC446C" w:rsidP="00BC446C">
      <w:pPr>
        <w:pBdr>
          <w:top w:val="nil"/>
          <w:left w:val="nil"/>
          <w:bottom w:val="nil"/>
          <w:right w:val="nil"/>
          <w:between w:val="nil"/>
        </w:pBdr>
        <w:spacing w:after="0" w:line="240" w:lineRule="auto"/>
        <w:rPr>
          <w:rFonts w:ascii="Arial" w:eastAsia="Arial" w:hAnsi="Arial" w:cs="Arial"/>
          <w:color w:val="5B0009"/>
          <w:sz w:val="24"/>
          <w:szCs w:val="24"/>
        </w:rPr>
      </w:pPr>
    </w:p>
    <w:p w14:paraId="5A5A35FB" w14:textId="77777777" w:rsidR="00BC446C" w:rsidRDefault="00BC446C" w:rsidP="00BC446C">
      <w:pPr>
        <w:pBdr>
          <w:top w:val="nil"/>
          <w:left w:val="nil"/>
          <w:bottom w:val="nil"/>
          <w:right w:val="nil"/>
          <w:between w:val="nil"/>
        </w:pBdr>
        <w:spacing w:after="0" w:line="240" w:lineRule="auto"/>
        <w:rPr>
          <w:rFonts w:ascii="Arial" w:eastAsia="Arial" w:hAnsi="Arial" w:cs="Arial"/>
          <w:color w:val="5B0009"/>
          <w:sz w:val="24"/>
          <w:szCs w:val="24"/>
        </w:rPr>
      </w:pPr>
      <w:proofErr w:type="spellStart"/>
      <w:r>
        <w:rPr>
          <w:rFonts w:ascii="Arial" w:eastAsia="Arial" w:hAnsi="Arial" w:cs="Arial"/>
          <w:color w:val="5B0009"/>
          <w:sz w:val="24"/>
          <w:szCs w:val="24"/>
        </w:rPr>
        <w:t>Išvados</w:t>
      </w:r>
      <w:proofErr w:type="spellEnd"/>
      <w:r>
        <w:rPr>
          <w:rFonts w:ascii="Arial" w:eastAsia="Arial" w:hAnsi="Arial" w:cs="Arial"/>
          <w:color w:val="5B0009"/>
          <w:sz w:val="24"/>
          <w:szCs w:val="24"/>
        </w:rPr>
        <w:t xml:space="preserve"> </w:t>
      </w:r>
      <w:proofErr w:type="spellStart"/>
      <w:r>
        <w:rPr>
          <w:rFonts w:ascii="Arial" w:eastAsia="Arial" w:hAnsi="Arial" w:cs="Arial"/>
          <w:color w:val="5B0009"/>
          <w:sz w:val="24"/>
          <w:szCs w:val="24"/>
        </w:rPr>
        <w:t>parengtos</w:t>
      </w:r>
      <w:proofErr w:type="spellEnd"/>
      <w:r>
        <w:rPr>
          <w:rFonts w:ascii="Arial" w:eastAsia="Arial" w:hAnsi="Arial" w:cs="Arial"/>
          <w:color w:val="5B0009"/>
          <w:sz w:val="24"/>
          <w:szCs w:val="24"/>
        </w:rPr>
        <w:t xml:space="preserve"> 2025 m.</w:t>
      </w:r>
    </w:p>
    <w:p w14:paraId="51D5B2DA" w14:textId="77777777" w:rsidR="00BC446C" w:rsidRDefault="00BC446C" w:rsidP="00BC446C">
      <w:pPr>
        <w:pBdr>
          <w:top w:val="nil"/>
          <w:left w:val="nil"/>
          <w:bottom w:val="nil"/>
          <w:right w:val="nil"/>
          <w:between w:val="nil"/>
        </w:pBdr>
        <w:spacing w:after="0" w:line="240" w:lineRule="auto"/>
        <w:rPr>
          <w:rFonts w:ascii="Arial" w:eastAsia="Arial" w:hAnsi="Arial" w:cs="Arial"/>
          <w:color w:val="5B0009"/>
          <w:sz w:val="24"/>
          <w:szCs w:val="24"/>
        </w:rPr>
      </w:pPr>
      <w:proofErr w:type="spellStart"/>
      <w:r>
        <w:rPr>
          <w:rFonts w:ascii="Arial" w:eastAsia="Arial" w:hAnsi="Arial" w:cs="Arial"/>
          <w:color w:val="5B0009"/>
          <w:sz w:val="24"/>
          <w:szCs w:val="24"/>
        </w:rPr>
        <w:t>Išvadų</w:t>
      </w:r>
      <w:proofErr w:type="spellEnd"/>
      <w:r>
        <w:rPr>
          <w:rFonts w:ascii="Arial" w:eastAsia="Arial" w:hAnsi="Arial" w:cs="Arial"/>
          <w:color w:val="5B0009"/>
          <w:sz w:val="24"/>
          <w:szCs w:val="24"/>
        </w:rPr>
        <w:t xml:space="preserve"> </w:t>
      </w:r>
      <w:proofErr w:type="spellStart"/>
      <w:r>
        <w:rPr>
          <w:rFonts w:ascii="Arial" w:eastAsia="Arial" w:hAnsi="Arial" w:cs="Arial"/>
          <w:color w:val="5B0009"/>
          <w:sz w:val="24"/>
          <w:szCs w:val="24"/>
        </w:rPr>
        <w:t>kalba</w:t>
      </w:r>
      <w:proofErr w:type="spellEnd"/>
      <w:r>
        <w:rPr>
          <w:rFonts w:ascii="Arial" w:eastAsia="Arial" w:hAnsi="Arial" w:cs="Arial"/>
          <w:color w:val="5B0009"/>
          <w:sz w:val="24"/>
          <w:szCs w:val="24"/>
        </w:rPr>
        <w:t xml:space="preserve">: </w:t>
      </w:r>
      <w:proofErr w:type="spellStart"/>
      <w:r>
        <w:rPr>
          <w:rFonts w:ascii="Arial" w:eastAsia="Arial" w:hAnsi="Arial" w:cs="Arial"/>
          <w:color w:val="5B0009"/>
          <w:sz w:val="24"/>
          <w:szCs w:val="24"/>
        </w:rPr>
        <w:t>anglų</w:t>
      </w:r>
      <w:proofErr w:type="spellEnd"/>
    </w:p>
    <w:p w14:paraId="0E3B38C7" w14:textId="77777777" w:rsidR="00BC446C" w:rsidRDefault="00BC446C" w:rsidP="00BC446C">
      <w:pPr>
        <w:pBdr>
          <w:top w:val="nil"/>
          <w:left w:val="nil"/>
          <w:bottom w:val="nil"/>
          <w:right w:val="nil"/>
          <w:between w:val="nil"/>
        </w:pBdr>
        <w:spacing w:after="0" w:line="240" w:lineRule="auto"/>
        <w:jc w:val="center"/>
        <w:rPr>
          <w:rFonts w:ascii="Arial" w:eastAsia="Arial" w:hAnsi="Arial" w:cs="Arial"/>
          <w:color w:val="5B0009"/>
          <w:sz w:val="24"/>
          <w:szCs w:val="24"/>
        </w:rPr>
      </w:pPr>
    </w:p>
    <w:p w14:paraId="10FDED22" w14:textId="77777777" w:rsidR="00BC446C" w:rsidRDefault="00BC446C" w:rsidP="00BC446C">
      <w:pPr>
        <w:pBdr>
          <w:top w:val="nil"/>
          <w:left w:val="nil"/>
          <w:bottom w:val="nil"/>
          <w:right w:val="nil"/>
          <w:between w:val="nil"/>
        </w:pBdr>
        <w:spacing w:after="0" w:line="240" w:lineRule="auto"/>
        <w:jc w:val="center"/>
        <w:rPr>
          <w:rFonts w:ascii="Arial" w:eastAsia="Arial" w:hAnsi="Arial" w:cs="Arial"/>
          <w:color w:val="5B0009"/>
          <w:sz w:val="24"/>
          <w:szCs w:val="24"/>
        </w:rPr>
      </w:pPr>
    </w:p>
    <w:p w14:paraId="787EE5B9" w14:textId="77777777" w:rsidR="00BC446C" w:rsidRDefault="00BC446C" w:rsidP="00BC446C">
      <w:pPr>
        <w:pBdr>
          <w:top w:val="nil"/>
          <w:left w:val="nil"/>
          <w:bottom w:val="nil"/>
          <w:right w:val="nil"/>
          <w:between w:val="nil"/>
        </w:pBdr>
        <w:spacing w:after="0" w:line="240" w:lineRule="auto"/>
        <w:jc w:val="center"/>
        <w:rPr>
          <w:rFonts w:ascii="Arial" w:eastAsia="Arial" w:hAnsi="Arial" w:cs="Arial"/>
          <w:color w:val="5B0009"/>
          <w:sz w:val="24"/>
          <w:szCs w:val="24"/>
        </w:rPr>
      </w:pPr>
    </w:p>
    <w:p w14:paraId="373FE923" w14:textId="77777777" w:rsidR="00BC446C" w:rsidRDefault="00BC446C" w:rsidP="00BC446C">
      <w:pPr>
        <w:pBdr>
          <w:top w:val="nil"/>
          <w:left w:val="nil"/>
          <w:bottom w:val="nil"/>
          <w:right w:val="nil"/>
          <w:between w:val="nil"/>
        </w:pBdr>
        <w:spacing w:after="0" w:line="240" w:lineRule="auto"/>
        <w:jc w:val="center"/>
        <w:rPr>
          <w:rFonts w:ascii="Arial" w:eastAsia="Arial" w:hAnsi="Arial" w:cs="Arial"/>
          <w:color w:val="5B0009"/>
          <w:sz w:val="24"/>
          <w:szCs w:val="24"/>
        </w:rPr>
        <w:sectPr w:rsidR="00BC446C">
          <w:footerReference w:type="default" r:id="rId12"/>
          <w:footerReference w:type="first" r:id="rId13"/>
          <w:pgSz w:w="11906" w:h="16838"/>
          <w:pgMar w:top="1134" w:right="567" w:bottom="1134" w:left="1701" w:header="567" w:footer="567" w:gutter="0"/>
          <w:pgNumType w:start="1"/>
          <w:cols w:space="720"/>
          <w:titlePg/>
        </w:sectPr>
      </w:pPr>
      <w:r>
        <w:rPr>
          <w:rFonts w:ascii="Arial" w:eastAsia="Arial" w:hAnsi="Arial" w:cs="Arial"/>
          <w:color w:val="5B0009"/>
          <w:sz w:val="24"/>
          <w:szCs w:val="24"/>
        </w:rPr>
        <w:t>©SKVC</w:t>
      </w:r>
    </w:p>
    <w:p w14:paraId="29DFB22B" w14:textId="77777777" w:rsidR="00BC446C" w:rsidRPr="00B50434" w:rsidRDefault="00BC446C" w:rsidP="00BC446C">
      <w:pPr>
        <w:pStyle w:val="Antrat1"/>
        <w:rPr>
          <w:sz w:val="32"/>
          <w:szCs w:val="32"/>
        </w:rPr>
      </w:pPr>
      <w:r w:rsidRPr="00B50434">
        <w:rPr>
          <w:sz w:val="32"/>
          <w:szCs w:val="32"/>
        </w:rPr>
        <w:lastRenderedPageBreak/>
        <w:t>STUDIJŲ PROGRAMŲ DUOMENYS</w:t>
      </w:r>
    </w:p>
    <w:p w14:paraId="30B143E9" w14:textId="77777777" w:rsidR="0055752E" w:rsidRPr="00B50434" w:rsidRDefault="0055752E" w:rsidP="0055752E">
      <w:pPr>
        <w:rPr>
          <w:rFonts w:ascii="Arial" w:hAnsi="Arial" w:cs="Arial"/>
          <w:b/>
          <w:bCs/>
          <w:iCs/>
          <w:color w:val="5B0009"/>
          <w:lang w:val="lt-LT" w:eastAsia="lt-LT"/>
        </w:rPr>
      </w:pPr>
      <w:r w:rsidRPr="00B50434">
        <w:rPr>
          <w:rFonts w:ascii="Arial" w:hAnsi="Arial" w:cs="Arial"/>
          <w:b/>
          <w:bCs/>
          <w:iCs/>
          <w:color w:val="5B0009"/>
          <w:lang w:val="lt-LT" w:eastAsia="lt-LT"/>
        </w:rPr>
        <w:t>Pirmoji pakopa/LTKS 6</w:t>
      </w:r>
    </w:p>
    <w:tbl>
      <w:tblPr>
        <w:tblStyle w:val="Lentelstinklelis"/>
        <w:tblW w:w="5000" w:type="pct"/>
        <w:tblLayout w:type="fixed"/>
        <w:tblLook w:val="04A0" w:firstRow="1" w:lastRow="0" w:firstColumn="1" w:lastColumn="0" w:noHBand="0" w:noVBand="1"/>
      </w:tblPr>
      <w:tblGrid>
        <w:gridCol w:w="3054"/>
        <w:gridCol w:w="3005"/>
        <w:gridCol w:w="3003"/>
      </w:tblGrid>
      <w:tr w:rsidR="00823AF9" w:rsidRPr="000E3150" w14:paraId="0A30BFBC" w14:textId="77777777" w:rsidTr="0055752E">
        <w:trPr>
          <w:trHeight w:val="510"/>
        </w:trPr>
        <w:tc>
          <w:tcPr>
            <w:tcW w:w="1685" w:type="pct"/>
            <w:shd w:val="clear" w:color="auto" w:fill="5B0009"/>
            <w:vAlign w:val="center"/>
          </w:tcPr>
          <w:p w14:paraId="1B87139E" w14:textId="77777777" w:rsidR="00823AF9" w:rsidRPr="00B50434" w:rsidRDefault="00823AF9" w:rsidP="00823AF9">
            <w:pPr>
              <w:rPr>
                <w:rFonts w:ascii="Arial" w:eastAsiaTheme="majorEastAsia" w:hAnsi="Arial" w:cs="Arial"/>
                <w:iCs/>
                <w:color w:val="FFFFFF" w:themeColor="background1"/>
                <w:lang w:val="lt-LT"/>
              </w:rPr>
            </w:pPr>
            <w:r w:rsidRPr="00B50434">
              <w:rPr>
                <w:rFonts w:ascii="Arial" w:eastAsiaTheme="majorEastAsia" w:hAnsi="Arial" w:cs="Arial"/>
                <w:iCs/>
                <w:color w:val="FFFFFF" w:themeColor="background1"/>
                <w:lang w:val="lt-LT"/>
              </w:rPr>
              <w:t>Studijų programos pavadinimas</w:t>
            </w:r>
          </w:p>
        </w:tc>
        <w:tc>
          <w:tcPr>
            <w:tcW w:w="1658" w:type="pct"/>
            <w:shd w:val="clear" w:color="auto" w:fill="FFFFFF"/>
            <w:vAlign w:val="center"/>
          </w:tcPr>
          <w:p w14:paraId="2808634D" w14:textId="3000D8E8" w:rsidR="00823AF9" w:rsidRPr="00B50434" w:rsidRDefault="00C910BA" w:rsidP="00823AF9">
            <w:pPr>
              <w:rPr>
                <w:rFonts w:ascii="Arial" w:eastAsiaTheme="majorEastAsia" w:hAnsi="Arial" w:cs="Arial"/>
                <w:b/>
                <w:iCs/>
                <w:color w:val="FF0000"/>
                <w:lang w:val="lt-LT"/>
              </w:rPr>
            </w:pPr>
            <w:r w:rsidRPr="00B50434">
              <w:rPr>
                <w:rFonts w:ascii="Arial" w:eastAsiaTheme="majorEastAsia" w:hAnsi="Arial" w:cs="Arial"/>
                <w:b/>
                <w:iCs/>
                <w:lang w:val="lt-LT"/>
              </w:rPr>
              <w:t>Programų sistemos</w:t>
            </w:r>
          </w:p>
        </w:tc>
        <w:tc>
          <w:tcPr>
            <w:tcW w:w="1657" w:type="pct"/>
            <w:shd w:val="clear" w:color="auto" w:fill="FFFFFF"/>
            <w:vAlign w:val="center"/>
          </w:tcPr>
          <w:p w14:paraId="718874FD" w14:textId="77777777" w:rsidR="00823AF9" w:rsidRPr="00B50434" w:rsidRDefault="00823AF9" w:rsidP="00823AF9">
            <w:pPr>
              <w:rPr>
                <w:rFonts w:ascii="Arial" w:eastAsia="Arial" w:hAnsi="Arial" w:cs="Arial"/>
                <w:b/>
                <w:color w:val="FF0000"/>
                <w:lang w:val="lt-LT"/>
              </w:rPr>
            </w:pPr>
          </w:p>
          <w:p w14:paraId="2E323C34" w14:textId="77777777" w:rsidR="00823AF9" w:rsidRPr="00B50434" w:rsidRDefault="00C910BA" w:rsidP="00C910BA">
            <w:pPr>
              <w:pBdr>
                <w:top w:val="nil"/>
                <w:left w:val="nil"/>
                <w:bottom w:val="nil"/>
                <w:right w:val="nil"/>
                <w:between w:val="nil"/>
              </w:pBdr>
              <w:rPr>
                <w:rFonts w:ascii="Arial" w:eastAsiaTheme="majorEastAsia" w:hAnsi="Arial" w:cs="Arial"/>
                <w:b/>
                <w:iCs/>
                <w:lang w:val="lt-LT"/>
              </w:rPr>
            </w:pPr>
            <w:r w:rsidRPr="00B50434">
              <w:rPr>
                <w:rFonts w:ascii="Arial" w:eastAsiaTheme="majorEastAsia" w:hAnsi="Arial" w:cs="Arial"/>
                <w:b/>
                <w:iCs/>
                <w:lang w:val="lt-LT"/>
              </w:rPr>
              <w:t>Programų sistemos</w:t>
            </w:r>
          </w:p>
          <w:p w14:paraId="64D63EB6" w14:textId="636ED6C5" w:rsidR="00C910BA" w:rsidRPr="00B50434" w:rsidRDefault="00C910BA" w:rsidP="00C910BA">
            <w:pPr>
              <w:pBdr>
                <w:top w:val="nil"/>
                <w:left w:val="nil"/>
                <w:bottom w:val="nil"/>
                <w:right w:val="nil"/>
                <w:between w:val="nil"/>
              </w:pBdr>
              <w:rPr>
                <w:rFonts w:ascii="Arial" w:eastAsiaTheme="majorEastAsia" w:hAnsi="Arial" w:cs="Arial"/>
                <w:b/>
                <w:iCs/>
                <w:color w:val="FF0000"/>
                <w:lang w:val="lt-LT"/>
              </w:rPr>
            </w:pPr>
          </w:p>
        </w:tc>
      </w:tr>
      <w:tr w:rsidR="00823AF9" w:rsidRPr="000E3150" w14:paraId="1E12C5A7" w14:textId="77777777" w:rsidTr="0055752E">
        <w:trPr>
          <w:trHeight w:val="510"/>
        </w:trPr>
        <w:tc>
          <w:tcPr>
            <w:tcW w:w="1685" w:type="pct"/>
            <w:shd w:val="clear" w:color="auto" w:fill="5B0009"/>
            <w:vAlign w:val="center"/>
          </w:tcPr>
          <w:p w14:paraId="0B384D31" w14:textId="77777777" w:rsidR="00823AF9" w:rsidRPr="00B50434" w:rsidRDefault="00823AF9" w:rsidP="00823AF9">
            <w:pPr>
              <w:rPr>
                <w:rFonts w:ascii="Arial" w:eastAsiaTheme="majorEastAsia" w:hAnsi="Arial" w:cs="Arial"/>
                <w:iCs/>
                <w:color w:val="FFFFFF" w:themeColor="background1"/>
                <w:lang w:val="lt-LT"/>
              </w:rPr>
            </w:pPr>
            <w:r w:rsidRPr="00B50434">
              <w:rPr>
                <w:rFonts w:ascii="Arial" w:eastAsiaTheme="majorEastAsia" w:hAnsi="Arial" w:cs="Arial"/>
                <w:iCs/>
                <w:color w:val="FFFFFF" w:themeColor="background1"/>
                <w:lang w:val="lt-LT"/>
              </w:rPr>
              <w:t>Valstybinis kodas</w:t>
            </w:r>
          </w:p>
        </w:tc>
        <w:tc>
          <w:tcPr>
            <w:tcW w:w="1658" w:type="pct"/>
            <w:vAlign w:val="center"/>
          </w:tcPr>
          <w:p w14:paraId="09F605A1" w14:textId="7794F18E" w:rsidR="00823AF9" w:rsidRPr="00B50434" w:rsidRDefault="00823AF9" w:rsidP="00823AF9">
            <w:pPr>
              <w:rPr>
                <w:rStyle w:val="fontstyle01"/>
                <w:rFonts w:ascii="Arial" w:eastAsiaTheme="majorEastAsia" w:hAnsi="Arial" w:cs="Arial"/>
                <w:bCs w:val="0"/>
                <w:iCs/>
                <w:lang w:val="lt-LT"/>
              </w:rPr>
            </w:pPr>
            <w:r w:rsidRPr="00B50434">
              <w:rPr>
                <w:rFonts w:ascii="Arial" w:eastAsia="Arial" w:hAnsi="Arial" w:cs="Arial"/>
                <w:lang w:val="lt-LT"/>
              </w:rPr>
              <w:t>6121BX006</w:t>
            </w:r>
          </w:p>
        </w:tc>
        <w:tc>
          <w:tcPr>
            <w:tcW w:w="1657" w:type="pct"/>
            <w:vAlign w:val="center"/>
          </w:tcPr>
          <w:p w14:paraId="3E42A723" w14:textId="2803C6EE" w:rsidR="00823AF9" w:rsidRPr="00B50434" w:rsidRDefault="00823AF9" w:rsidP="00823AF9">
            <w:pPr>
              <w:rPr>
                <w:rFonts w:ascii="Arial" w:eastAsiaTheme="majorEastAsia" w:hAnsi="Arial" w:cs="Arial"/>
                <w:bCs/>
                <w:iCs/>
                <w:lang w:val="lt-LT"/>
              </w:rPr>
            </w:pPr>
            <w:r w:rsidRPr="00B50434">
              <w:rPr>
                <w:rFonts w:ascii="Arial" w:eastAsia="Arial" w:hAnsi="Arial" w:cs="Arial"/>
                <w:color w:val="000000"/>
                <w:lang w:val="lt-LT"/>
              </w:rPr>
              <w:t>6121BX009</w:t>
            </w:r>
          </w:p>
        </w:tc>
      </w:tr>
      <w:tr w:rsidR="00823AF9" w:rsidRPr="000E3150" w14:paraId="7CABA5F5" w14:textId="77777777" w:rsidTr="0055752E">
        <w:trPr>
          <w:trHeight w:val="510"/>
        </w:trPr>
        <w:tc>
          <w:tcPr>
            <w:tcW w:w="1685" w:type="pct"/>
            <w:shd w:val="clear" w:color="auto" w:fill="5B0009"/>
            <w:vAlign w:val="center"/>
          </w:tcPr>
          <w:p w14:paraId="51356CA3" w14:textId="77777777" w:rsidR="00823AF9" w:rsidRPr="00B50434" w:rsidRDefault="00823AF9" w:rsidP="00823AF9">
            <w:pPr>
              <w:rPr>
                <w:rFonts w:ascii="Arial" w:eastAsiaTheme="majorEastAsia" w:hAnsi="Arial" w:cs="Arial"/>
                <w:iCs/>
                <w:color w:val="FFFFFF" w:themeColor="background1"/>
                <w:lang w:val="lt-LT"/>
              </w:rPr>
            </w:pPr>
            <w:r w:rsidRPr="00B50434">
              <w:rPr>
                <w:rFonts w:ascii="Arial" w:eastAsiaTheme="majorEastAsia" w:hAnsi="Arial" w:cs="Arial"/>
                <w:iCs/>
                <w:color w:val="FFFFFF" w:themeColor="background1"/>
                <w:lang w:val="lt-LT"/>
              </w:rPr>
              <w:t>Studijų programos rūšis</w:t>
            </w:r>
          </w:p>
        </w:tc>
        <w:tc>
          <w:tcPr>
            <w:tcW w:w="1658" w:type="pct"/>
            <w:vAlign w:val="center"/>
          </w:tcPr>
          <w:p w14:paraId="0995824F" w14:textId="79F04204" w:rsidR="00823AF9" w:rsidRPr="000E3150" w:rsidRDefault="00823AF9" w:rsidP="00823AF9">
            <w:pPr>
              <w:rPr>
                <w:rFonts w:ascii="Arial" w:eastAsiaTheme="majorEastAsia" w:hAnsi="Arial" w:cs="Arial"/>
                <w:bCs/>
                <w:iCs/>
                <w:lang w:val="lt-LT"/>
              </w:rPr>
            </w:pPr>
            <w:r w:rsidRPr="00B50434">
              <w:rPr>
                <w:rFonts w:ascii="Arial" w:eastAsiaTheme="majorEastAsia" w:hAnsi="Arial" w:cs="Arial"/>
                <w:bCs/>
                <w:iCs/>
                <w:lang w:val="lt-LT"/>
              </w:rPr>
              <w:t>universitetinės</w:t>
            </w:r>
          </w:p>
        </w:tc>
        <w:tc>
          <w:tcPr>
            <w:tcW w:w="1657" w:type="pct"/>
            <w:vAlign w:val="center"/>
          </w:tcPr>
          <w:p w14:paraId="47B4C30D" w14:textId="4C5DD1F8" w:rsidR="00823AF9" w:rsidRPr="00B50434" w:rsidRDefault="00C910BA" w:rsidP="00823AF9">
            <w:pPr>
              <w:rPr>
                <w:rFonts w:ascii="Arial" w:eastAsiaTheme="majorEastAsia" w:hAnsi="Arial" w:cs="Arial"/>
                <w:bCs/>
                <w:iCs/>
                <w:lang w:val="lt-LT"/>
              </w:rPr>
            </w:pPr>
            <w:r w:rsidRPr="00B50434">
              <w:rPr>
                <w:rFonts w:ascii="Arial" w:eastAsiaTheme="majorEastAsia" w:hAnsi="Arial" w:cs="Arial"/>
                <w:bCs/>
                <w:iCs/>
                <w:lang w:val="lt-LT"/>
              </w:rPr>
              <w:t>universitetinės</w:t>
            </w:r>
          </w:p>
        </w:tc>
      </w:tr>
      <w:tr w:rsidR="00823AF9" w:rsidRPr="000E3150" w14:paraId="61EB86D9" w14:textId="77777777" w:rsidTr="0055752E">
        <w:trPr>
          <w:trHeight w:val="510"/>
        </w:trPr>
        <w:tc>
          <w:tcPr>
            <w:tcW w:w="1685" w:type="pct"/>
            <w:shd w:val="clear" w:color="auto" w:fill="5B0009"/>
            <w:vAlign w:val="center"/>
          </w:tcPr>
          <w:p w14:paraId="600A98D8" w14:textId="77777777" w:rsidR="00823AF9" w:rsidRPr="00B50434" w:rsidRDefault="00823AF9" w:rsidP="00823AF9">
            <w:pPr>
              <w:rPr>
                <w:rFonts w:ascii="Arial" w:eastAsiaTheme="majorEastAsia" w:hAnsi="Arial" w:cs="Arial"/>
                <w:iCs/>
                <w:color w:val="FFFFFF" w:themeColor="background1"/>
                <w:lang w:val="lt-LT"/>
              </w:rPr>
            </w:pPr>
            <w:r w:rsidRPr="00B50434">
              <w:rPr>
                <w:rFonts w:ascii="Arial" w:eastAsiaTheme="majorEastAsia" w:hAnsi="Arial" w:cs="Arial"/>
                <w:iCs/>
                <w:color w:val="FFFFFF" w:themeColor="background1"/>
                <w:lang w:val="lt-LT"/>
              </w:rPr>
              <w:t>Studijų forma (nuolatinė/ištęstine); trukmė (metais)</w:t>
            </w:r>
          </w:p>
        </w:tc>
        <w:tc>
          <w:tcPr>
            <w:tcW w:w="1658" w:type="pct"/>
            <w:vAlign w:val="center"/>
          </w:tcPr>
          <w:p w14:paraId="11968597" w14:textId="580189BF" w:rsidR="00823AF9" w:rsidRPr="00B50434" w:rsidRDefault="00823AF9" w:rsidP="00823AF9">
            <w:pPr>
              <w:rPr>
                <w:rFonts w:ascii="Arial" w:eastAsiaTheme="majorEastAsia" w:hAnsi="Arial" w:cs="Arial"/>
                <w:bCs/>
                <w:iCs/>
                <w:lang w:val="lt-LT"/>
              </w:rPr>
            </w:pPr>
            <w:r w:rsidRPr="00B50434">
              <w:rPr>
                <w:rFonts w:ascii="Arial" w:eastAsia="Arial" w:hAnsi="Arial" w:cs="Arial"/>
                <w:lang w:val="lt-LT"/>
              </w:rPr>
              <w:t>nuolatinė, 4 metai</w:t>
            </w:r>
          </w:p>
        </w:tc>
        <w:tc>
          <w:tcPr>
            <w:tcW w:w="1657" w:type="pct"/>
            <w:vAlign w:val="center"/>
          </w:tcPr>
          <w:p w14:paraId="568FB3A4" w14:textId="58270971" w:rsidR="00823AF9" w:rsidRPr="00B50434" w:rsidRDefault="00823AF9" w:rsidP="00823AF9">
            <w:pPr>
              <w:rPr>
                <w:rFonts w:ascii="Arial" w:eastAsiaTheme="majorEastAsia" w:hAnsi="Arial" w:cs="Arial"/>
                <w:bCs/>
                <w:iCs/>
                <w:lang w:val="lt-LT"/>
              </w:rPr>
            </w:pPr>
            <w:r w:rsidRPr="00B50434">
              <w:rPr>
                <w:rFonts w:ascii="Arial" w:eastAsia="Arial" w:hAnsi="Arial" w:cs="Arial"/>
                <w:lang w:val="lt-LT"/>
              </w:rPr>
              <w:t>nuolatinė, 3,5 years</w:t>
            </w:r>
          </w:p>
        </w:tc>
      </w:tr>
      <w:tr w:rsidR="00823AF9" w:rsidRPr="000E3150" w14:paraId="76D45BF9" w14:textId="77777777" w:rsidTr="0055752E">
        <w:trPr>
          <w:trHeight w:val="510"/>
        </w:trPr>
        <w:tc>
          <w:tcPr>
            <w:tcW w:w="1685" w:type="pct"/>
            <w:shd w:val="clear" w:color="auto" w:fill="5B0009"/>
            <w:vAlign w:val="center"/>
          </w:tcPr>
          <w:p w14:paraId="23A11EBB" w14:textId="77777777" w:rsidR="00823AF9" w:rsidRPr="00B50434" w:rsidRDefault="00823AF9" w:rsidP="00823AF9">
            <w:pPr>
              <w:rPr>
                <w:rFonts w:ascii="Arial" w:eastAsiaTheme="majorEastAsia" w:hAnsi="Arial" w:cs="Arial"/>
                <w:iCs/>
                <w:color w:val="FFFFFF" w:themeColor="background1"/>
                <w:lang w:val="lt-LT"/>
              </w:rPr>
            </w:pPr>
            <w:r w:rsidRPr="00B50434">
              <w:rPr>
                <w:rFonts w:ascii="Arial" w:eastAsiaTheme="majorEastAsia" w:hAnsi="Arial" w:cs="Arial"/>
                <w:iCs/>
                <w:color w:val="FFFFFF" w:themeColor="background1"/>
                <w:lang w:val="lt-LT"/>
              </w:rPr>
              <w:t>Studijų programos apimtis kreditais</w:t>
            </w:r>
          </w:p>
        </w:tc>
        <w:tc>
          <w:tcPr>
            <w:tcW w:w="1658" w:type="pct"/>
            <w:vAlign w:val="center"/>
          </w:tcPr>
          <w:p w14:paraId="7724B4FC" w14:textId="5FD3A10F" w:rsidR="00823AF9" w:rsidRPr="00B50434" w:rsidRDefault="00823AF9" w:rsidP="00823AF9">
            <w:pPr>
              <w:rPr>
                <w:rFonts w:ascii="Arial" w:eastAsiaTheme="majorEastAsia" w:hAnsi="Arial" w:cs="Arial"/>
                <w:bCs/>
                <w:iCs/>
                <w:lang w:val="lt-LT"/>
              </w:rPr>
            </w:pPr>
            <w:r w:rsidRPr="00B50434">
              <w:rPr>
                <w:rFonts w:ascii="Arial" w:eastAsia="Arial" w:hAnsi="Arial" w:cs="Arial"/>
                <w:lang w:val="lt-LT"/>
              </w:rPr>
              <w:t>240</w:t>
            </w:r>
          </w:p>
        </w:tc>
        <w:tc>
          <w:tcPr>
            <w:tcW w:w="1657" w:type="pct"/>
            <w:vAlign w:val="center"/>
          </w:tcPr>
          <w:p w14:paraId="56402B92" w14:textId="54D69936" w:rsidR="00823AF9" w:rsidRPr="00B50434" w:rsidRDefault="00823AF9" w:rsidP="00823AF9">
            <w:pPr>
              <w:rPr>
                <w:rFonts w:ascii="Arial" w:eastAsiaTheme="majorEastAsia" w:hAnsi="Arial" w:cs="Arial"/>
                <w:bCs/>
                <w:iCs/>
                <w:lang w:val="lt-LT"/>
              </w:rPr>
            </w:pPr>
            <w:r w:rsidRPr="00B50434">
              <w:rPr>
                <w:rFonts w:ascii="Arial" w:eastAsia="Arial" w:hAnsi="Arial" w:cs="Arial"/>
                <w:lang w:val="lt-LT"/>
              </w:rPr>
              <w:t>210</w:t>
            </w:r>
          </w:p>
        </w:tc>
      </w:tr>
      <w:tr w:rsidR="00823AF9" w:rsidRPr="000E3150" w14:paraId="6E9F98A6" w14:textId="77777777" w:rsidTr="0055752E">
        <w:trPr>
          <w:trHeight w:val="510"/>
        </w:trPr>
        <w:tc>
          <w:tcPr>
            <w:tcW w:w="1685" w:type="pct"/>
            <w:shd w:val="clear" w:color="auto" w:fill="5B0009"/>
            <w:vAlign w:val="center"/>
          </w:tcPr>
          <w:p w14:paraId="4BD95ACA" w14:textId="77777777" w:rsidR="00823AF9" w:rsidRPr="00B50434" w:rsidRDefault="00823AF9" w:rsidP="00823AF9">
            <w:pPr>
              <w:rPr>
                <w:rFonts w:ascii="Arial" w:eastAsiaTheme="majorEastAsia" w:hAnsi="Arial" w:cs="Arial"/>
                <w:iCs/>
                <w:color w:val="FFFFFF" w:themeColor="background1"/>
                <w:lang w:val="lt-LT"/>
              </w:rPr>
            </w:pPr>
            <w:r w:rsidRPr="00B50434">
              <w:rPr>
                <w:rFonts w:ascii="Arial" w:eastAsiaTheme="majorEastAsia" w:hAnsi="Arial" w:cs="Arial"/>
                <w:iCs/>
                <w:color w:val="FFFFFF" w:themeColor="background1"/>
                <w:lang w:val="lt-LT"/>
              </w:rPr>
              <w:t>Suteikiamas laipsnis ir (ar) profesinė kvalifikacija</w:t>
            </w:r>
          </w:p>
        </w:tc>
        <w:tc>
          <w:tcPr>
            <w:tcW w:w="1658" w:type="pct"/>
            <w:vAlign w:val="center"/>
          </w:tcPr>
          <w:p w14:paraId="6C7CD09F" w14:textId="2AAAF613" w:rsidR="00823AF9" w:rsidRPr="00B50434" w:rsidRDefault="000E3150" w:rsidP="00823AF9">
            <w:pPr>
              <w:rPr>
                <w:rFonts w:ascii="Arial" w:eastAsiaTheme="majorEastAsia" w:hAnsi="Arial" w:cs="Arial"/>
                <w:bCs/>
                <w:iCs/>
                <w:lang w:val="lt-LT"/>
              </w:rPr>
            </w:pPr>
            <w:r>
              <w:rPr>
                <w:rFonts w:ascii="Arial" w:eastAsia="Arial" w:hAnsi="Arial" w:cs="Arial"/>
                <w:lang w:val="lt-LT"/>
              </w:rPr>
              <w:t>I</w:t>
            </w:r>
            <w:r w:rsidR="00A21A01" w:rsidRPr="00B50434">
              <w:rPr>
                <w:rFonts w:ascii="Arial" w:eastAsia="Arial" w:hAnsi="Arial" w:cs="Arial"/>
                <w:lang w:val="lt-LT"/>
              </w:rPr>
              <w:t>nformatikos mokslų bakalauras</w:t>
            </w:r>
          </w:p>
        </w:tc>
        <w:tc>
          <w:tcPr>
            <w:tcW w:w="1657" w:type="pct"/>
            <w:vAlign w:val="center"/>
          </w:tcPr>
          <w:p w14:paraId="0B5C4A6B" w14:textId="7BAEF47D" w:rsidR="00823AF9" w:rsidRPr="00B50434" w:rsidRDefault="000E3150" w:rsidP="00823AF9">
            <w:pPr>
              <w:rPr>
                <w:rFonts w:ascii="Arial" w:eastAsiaTheme="majorEastAsia" w:hAnsi="Arial" w:cs="Arial"/>
                <w:bCs/>
                <w:iCs/>
                <w:lang w:val="lt-LT"/>
              </w:rPr>
            </w:pPr>
            <w:r>
              <w:rPr>
                <w:rFonts w:ascii="Arial" w:eastAsia="Arial" w:hAnsi="Arial" w:cs="Arial"/>
                <w:lang w:val="lt-LT"/>
              </w:rPr>
              <w:t>I</w:t>
            </w:r>
            <w:r w:rsidR="00A21A01" w:rsidRPr="00B50434">
              <w:rPr>
                <w:rFonts w:ascii="Arial" w:eastAsia="Arial" w:hAnsi="Arial" w:cs="Arial"/>
                <w:lang w:val="lt-LT"/>
              </w:rPr>
              <w:t>nformatikos mokslų bakalauras</w:t>
            </w:r>
          </w:p>
        </w:tc>
      </w:tr>
      <w:tr w:rsidR="00823AF9" w:rsidRPr="000E3150" w14:paraId="5DCA27F7" w14:textId="77777777" w:rsidTr="0055752E">
        <w:trPr>
          <w:trHeight w:val="510"/>
        </w:trPr>
        <w:tc>
          <w:tcPr>
            <w:tcW w:w="1685" w:type="pct"/>
            <w:shd w:val="clear" w:color="auto" w:fill="5B0009"/>
            <w:vAlign w:val="center"/>
          </w:tcPr>
          <w:p w14:paraId="7BB017D4" w14:textId="77777777" w:rsidR="00823AF9" w:rsidRPr="00B50434" w:rsidRDefault="00823AF9" w:rsidP="00823AF9">
            <w:pPr>
              <w:rPr>
                <w:rFonts w:ascii="Arial" w:eastAsiaTheme="majorEastAsia" w:hAnsi="Arial" w:cs="Arial"/>
                <w:iCs/>
                <w:color w:val="FFFFFF" w:themeColor="background1"/>
                <w:lang w:val="lt-LT"/>
              </w:rPr>
            </w:pPr>
            <w:r w:rsidRPr="00B50434">
              <w:rPr>
                <w:rFonts w:ascii="Arial" w:eastAsiaTheme="majorEastAsia" w:hAnsi="Arial" w:cs="Arial"/>
                <w:iCs/>
                <w:color w:val="FFFFFF" w:themeColor="background1"/>
                <w:lang w:val="lt-LT"/>
              </w:rPr>
              <w:t>Studijų vykdymo kalba</w:t>
            </w:r>
          </w:p>
        </w:tc>
        <w:tc>
          <w:tcPr>
            <w:tcW w:w="1658" w:type="pct"/>
            <w:vAlign w:val="center"/>
          </w:tcPr>
          <w:p w14:paraId="2D8F2637" w14:textId="3C8B8C93" w:rsidR="00823AF9" w:rsidRPr="00B50434" w:rsidRDefault="00A21A01" w:rsidP="00823AF9">
            <w:pPr>
              <w:rPr>
                <w:rFonts w:ascii="Arial" w:eastAsiaTheme="majorEastAsia" w:hAnsi="Arial" w:cs="Arial"/>
                <w:bCs/>
                <w:iCs/>
                <w:lang w:val="lt-LT"/>
              </w:rPr>
            </w:pPr>
            <w:r w:rsidRPr="00B50434">
              <w:rPr>
                <w:rFonts w:ascii="Arial" w:eastAsia="Arial" w:hAnsi="Arial" w:cs="Arial"/>
                <w:lang w:val="lt-LT"/>
              </w:rPr>
              <w:t>lietuvių/anglų</w:t>
            </w:r>
          </w:p>
        </w:tc>
        <w:tc>
          <w:tcPr>
            <w:tcW w:w="1657" w:type="pct"/>
            <w:vAlign w:val="center"/>
          </w:tcPr>
          <w:p w14:paraId="67B9CBBE" w14:textId="3AF32498" w:rsidR="00823AF9" w:rsidRPr="00B50434" w:rsidRDefault="00A21A01" w:rsidP="00823AF9">
            <w:pPr>
              <w:rPr>
                <w:rFonts w:ascii="Arial" w:eastAsiaTheme="majorEastAsia" w:hAnsi="Arial" w:cs="Arial"/>
                <w:bCs/>
                <w:iCs/>
                <w:lang w:val="lt-LT"/>
              </w:rPr>
            </w:pPr>
            <w:r w:rsidRPr="00B50434">
              <w:rPr>
                <w:rFonts w:ascii="Arial" w:eastAsia="Arial" w:hAnsi="Arial" w:cs="Arial"/>
                <w:lang w:val="lt-LT"/>
              </w:rPr>
              <w:t>lietuvių/anglų</w:t>
            </w:r>
          </w:p>
        </w:tc>
      </w:tr>
      <w:tr w:rsidR="00823AF9" w:rsidRPr="000E3150" w14:paraId="04F4FCFB" w14:textId="77777777" w:rsidTr="0055752E">
        <w:trPr>
          <w:trHeight w:val="510"/>
        </w:trPr>
        <w:tc>
          <w:tcPr>
            <w:tcW w:w="1685" w:type="pct"/>
            <w:shd w:val="clear" w:color="auto" w:fill="5B0009"/>
            <w:vAlign w:val="center"/>
          </w:tcPr>
          <w:p w14:paraId="2F6C16CF" w14:textId="77777777" w:rsidR="00823AF9" w:rsidRPr="00B50434" w:rsidRDefault="00823AF9" w:rsidP="00823AF9">
            <w:pPr>
              <w:rPr>
                <w:rFonts w:ascii="Arial" w:eastAsiaTheme="majorEastAsia" w:hAnsi="Arial" w:cs="Arial"/>
                <w:iCs/>
                <w:color w:val="FFFFFF" w:themeColor="background1"/>
                <w:lang w:val="lt-LT"/>
              </w:rPr>
            </w:pPr>
            <w:r w:rsidRPr="00B50434">
              <w:rPr>
                <w:rFonts w:ascii="Arial" w:eastAsiaTheme="majorEastAsia" w:hAnsi="Arial" w:cs="Arial"/>
                <w:iCs/>
                <w:color w:val="FFFFFF" w:themeColor="background1"/>
                <w:lang w:val="lt-LT"/>
              </w:rPr>
              <w:t>Priėmimo reikalavimai</w:t>
            </w:r>
          </w:p>
        </w:tc>
        <w:tc>
          <w:tcPr>
            <w:tcW w:w="1658" w:type="pct"/>
            <w:vAlign w:val="center"/>
          </w:tcPr>
          <w:p w14:paraId="60B3C223" w14:textId="18263AE1" w:rsidR="00823AF9" w:rsidRPr="00B50434" w:rsidRDefault="00A21A01" w:rsidP="00823AF9">
            <w:pPr>
              <w:rPr>
                <w:rFonts w:ascii="Arial" w:eastAsiaTheme="majorEastAsia" w:hAnsi="Arial" w:cs="Arial"/>
                <w:bCs/>
                <w:iCs/>
                <w:lang w:val="lt-LT"/>
              </w:rPr>
            </w:pPr>
            <w:r w:rsidRPr="00B50434">
              <w:rPr>
                <w:rFonts w:ascii="Arial" w:eastAsia="Arial" w:hAnsi="Arial" w:cs="Arial"/>
                <w:lang w:val="lt-LT"/>
              </w:rPr>
              <w:t>Vidurinis išsilavinimas</w:t>
            </w:r>
          </w:p>
        </w:tc>
        <w:tc>
          <w:tcPr>
            <w:tcW w:w="1657" w:type="pct"/>
            <w:vAlign w:val="center"/>
          </w:tcPr>
          <w:p w14:paraId="6B2BA8BB" w14:textId="0FBBC50B" w:rsidR="00823AF9" w:rsidRPr="00B50434" w:rsidRDefault="00A21A01" w:rsidP="00823AF9">
            <w:pPr>
              <w:rPr>
                <w:rFonts w:ascii="Arial" w:eastAsiaTheme="majorEastAsia" w:hAnsi="Arial" w:cs="Arial"/>
                <w:bCs/>
                <w:iCs/>
                <w:lang w:val="lt-LT"/>
              </w:rPr>
            </w:pPr>
            <w:r w:rsidRPr="00B50434">
              <w:rPr>
                <w:rFonts w:ascii="Arial" w:eastAsia="Arial" w:hAnsi="Arial" w:cs="Arial"/>
                <w:lang w:val="lt-LT"/>
              </w:rPr>
              <w:t>Vidurinis išsilavinimas</w:t>
            </w:r>
          </w:p>
        </w:tc>
      </w:tr>
      <w:tr w:rsidR="00823AF9" w:rsidRPr="000E3150" w14:paraId="7BACE72D" w14:textId="77777777" w:rsidTr="0055752E">
        <w:trPr>
          <w:trHeight w:val="510"/>
        </w:trPr>
        <w:tc>
          <w:tcPr>
            <w:tcW w:w="1685" w:type="pct"/>
            <w:shd w:val="clear" w:color="auto" w:fill="5B0009"/>
            <w:vAlign w:val="center"/>
          </w:tcPr>
          <w:p w14:paraId="4599E427" w14:textId="77777777" w:rsidR="00823AF9" w:rsidRPr="00B50434" w:rsidRDefault="00823AF9" w:rsidP="00823AF9">
            <w:pPr>
              <w:rPr>
                <w:rFonts w:ascii="Arial" w:eastAsiaTheme="majorEastAsia" w:hAnsi="Arial" w:cs="Arial"/>
                <w:iCs/>
                <w:color w:val="FFFFFF" w:themeColor="background1"/>
                <w:lang w:val="lt-LT"/>
              </w:rPr>
            </w:pPr>
            <w:r w:rsidRPr="00B50434">
              <w:rPr>
                <w:rFonts w:ascii="Arial" w:eastAsiaTheme="majorEastAsia" w:hAnsi="Arial" w:cs="Arial"/>
                <w:iCs/>
                <w:color w:val="FFFFFF" w:themeColor="background1"/>
                <w:lang w:val="lt-LT"/>
              </w:rPr>
              <w:t>Studijų programos įregistravimo data</w:t>
            </w:r>
          </w:p>
        </w:tc>
        <w:tc>
          <w:tcPr>
            <w:tcW w:w="1658" w:type="pct"/>
            <w:vAlign w:val="center"/>
          </w:tcPr>
          <w:p w14:paraId="3BD28422" w14:textId="110455B3" w:rsidR="00823AF9" w:rsidRPr="00B50434" w:rsidRDefault="00823AF9" w:rsidP="00823AF9">
            <w:pPr>
              <w:rPr>
                <w:rStyle w:val="fontstyle01"/>
                <w:rFonts w:ascii="Arial" w:eastAsiaTheme="majorEastAsia" w:hAnsi="Arial" w:cs="Arial"/>
                <w:bCs w:val="0"/>
                <w:iCs/>
                <w:lang w:val="lt-LT"/>
              </w:rPr>
            </w:pPr>
            <w:r w:rsidRPr="00B50434">
              <w:rPr>
                <w:rFonts w:ascii="Arial" w:eastAsia="Arial" w:hAnsi="Arial" w:cs="Arial"/>
                <w:lang w:val="lt-LT"/>
              </w:rPr>
              <w:t>200</w:t>
            </w:r>
            <w:r w:rsidR="00A21A01" w:rsidRPr="00B50434">
              <w:rPr>
                <w:rFonts w:ascii="Arial" w:eastAsia="Arial" w:hAnsi="Arial" w:cs="Arial"/>
                <w:lang w:val="lt-LT"/>
              </w:rPr>
              <w:t xml:space="preserve">0 m. birželio 14 d. </w:t>
            </w:r>
          </w:p>
        </w:tc>
        <w:tc>
          <w:tcPr>
            <w:tcW w:w="1657" w:type="pct"/>
            <w:vAlign w:val="center"/>
          </w:tcPr>
          <w:p w14:paraId="1623EFA2" w14:textId="0EC0B203" w:rsidR="00823AF9" w:rsidRPr="00B50434" w:rsidRDefault="00A21A01" w:rsidP="00823AF9">
            <w:pPr>
              <w:rPr>
                <w:rFonts w:ascii="Arial" w:eastAsiaTheme="majorEastAsia" w:hAnsi="Arial" w:cs="Arial"/>
                <w:bCs/>
                <w:iCs/>
                <w:lang w:val="lt-LT"/>
              </w:rPr>
            </w:pPr>
            <w:r w:rsidRPr="00B50434">
              <w:rPr>
                <w:rFonts w:ascii="Arial" w:eastAsia="Arial" w:hAnsi="Arial" w:cs="Arial"/>
                <w:color w:val="000000"/>
                <w:lang w:val="lt-LT"/>
              </w:rPr>
              <w:t xml:space="preserve">2017 m. balandžio 27 d. </w:t>
            </w:r>
          </w:p>
        </w:tc>
      </w:tr>
      <w:tr w:rsidR="00823AF9" w:rsidRPr="000E3150" w14:paraId="308D649F" w14:textId="77777777" w:rsidTr="0055752E">
        <w:trPr>
          <w:trHeight w:val="510"/>
        </w:trPr>
        <w:tc>
          <w:tcPr>
            <w:tcW w:w="1685" w:type="pct"/>
            <w:shd w:val="clear" w:color="auto" w:fill="5B0009"/>
            <w:vAlign w:val="center"/>
          </w:tcPr>
          <w:p w14:paraId="332D9492" w14:textId="77777777" w:rsidR="00823AF9" w:rsidRPr="00B50434" w:rsidRDefault="00823AF9" w:rsidP="00823AF9">
            <w:pPr>
              <w:rPr>
                <w:rFonts w:ascii="Arial" w:eastAsiaTheme="majorEastAsia" w:hAnsi="Arial" w:cs="Arial"/>
                <w:iCs/>
                <w:color w:val="FFFFFF" w:themeColor="background1"/>
                <w:lang w:val="lt-LT"/>
              </w:rPr>
            </w:pPr>
            <w:r w:rsidRPr="00B50434">
              <w:rPr>
                <w:rFonts w:ascii="Arial" w:eastAsiaTheme="majorEastAsia" w:hAnsi="Arial" w:cs="Arial"/>
                <w:iCs/>
                <w:color w:val="FFFFFF" w:themeColor="background1"/>
                <w:lang w:val="lt-LT"/>
              </w:rPr>
              <w:t>Kita informacija (jungtinė/dviejų krypčių/tarpkryptinė; kita)</w:t>
            </w:r>
          </w:p>
        </w:tc>
        <w:tc>
          <w:tcPr>
            <w:tcW w:w="1658" w:type="pct"/>
            <w:vAlign w:val="center"/>
          </w:tcPr>
          <w:p w14:paraId="76A97C2D" w14:textId="77777777" w:rsidR="00823AF9" w:rsidRPr="00B50434" w:rsidRDefault="00823AF9" w:rsidP="00823AF9">
            <w:pPr>
              <w:rPr>
                <w:rStyle w:val="fontstyle01"/>
                <w:rFonts w:ascii="Arial" w:eastAsiaTheme="majorEastAsia" w:hAnsi="Arial" w:cs="Arial"/>
                <w:bCs w:val="0"/>
                <w:iCs/>
                <w:lang w:val="lt-LT"/>
              </w:rPr>
            </w:pPr>
          </w:p>
        </w:tc>
        <w:tc>
          <w:tcPr>
            <w:tcW w:w="1657" w:type="pct"/>
            <w:vAlign w:val="center"/>
          </w:tcPr>
          <w:p w14:paraId="5F0DD410" w14:textId="77777777" w:rsidR="00823AF9" w:rsidRPr="00B50434" w:rsidRDefault="00823AF9" w:rsidP="00823AF9">
            <w:pPr>
              <w:rPr>
                <w:rFonts w:ascii="Arial" w:eastAsiaTheme="majorEastAsia" w:hAnsi="Arial" w:cs="Arial"/>
                <w:bCs/>
                <w:iCs/>
                <w:lang w:val="lt-LT"/>
              </w:rPr>
            </w:pPr>
          </w:p>
        </w:tc>
      </w:tr>
    </w:tbl>
    <w:p w14:paraId="3B59F670" w14:textId="77777777" w:rsidR="0055752E" w:rsidRPr="00B50434" w:rsidRDefault="0055752E" w:rsidP="0055752E">
      <w:pPr>
        <w:rPr>
          <w:rFonts w:ascii="Arial" w:hAnsi="Arial" w:cs="Arial"/>
          <w:iCs/>
          <w:color w:val="136C73"/>
          <w:lang w:val="lt-LT" w:eastAsia="lt-LT"/>
        </w:rPr>
      </w:pPr>
    </w:p>
    <w:p w14:paraId="054FF5E4" w14:textId="77777777" w:rsidR="0055752E" w:rsidRPr="00B50434" w:rsidRDefault="0055752E" w:rsidP="0055752E">
      <w:pPr>
        <w:rPr>
          <w:rFonts w:ascii="Arial" w:hAnsi="Arial" w:cs="Arial"/>
          <w:b/>
          <w:bCs/>
          <w:iCs/>
          <w:color w:val="5B0009"/>
          <w:lang w:val="lt-LT" w:eastAsia="lt-LT"/>
        </w:rPr>
      </w:pPr>
      <w:r w:rsidRPr="00B50434">
        <w:rPr>
          <w:rFonts w:ascii="Arial" w:hAnsi="Arial" w:cs="Arial"/>
          <w:b/>
          <w:bCs/>
          <w:iCs/>
          <w:color w:val="5B0009"/>
          <w:lang w:val="lt-LT" w:eastAsia="lt-LT"/>
        </w:rPr>
        <w:t>Antroji pakopa/LTKS 7</w:t>
      </w:r>
    </w:p>
    <w:tbl>
      <w:tblPr>
        <w:tblStyle w:val="Lentelstinklelis"/>
        <w:tblW w:w="3343" w:type="pct"/>
        <w:tblLayout w:type="fixed"/>
        <w:tblLook w:val="04A0" w:firstRow="1" w:lastRow="0" w:firstColumn="1" w:lastColumn="0" w:noHBand="0" w:noVBand="1"/>
      </w:tblPr>
      <w:tblGrid>
        <w:gridCol w:w="3054"/>
        <w:gridCol w:w="3005"/>
      </w:tblGrid>
      <w:tr w:rsidR="000E3150" w:rsidRPr="000E3150" w14:paraId="760397AA" w14:textId="77777777" w:rsidTr="00B50434">
        <w:trPr>
          <w:trHeight w:val="510"/>
        </w:trPr>
        <w:tc>
          <w:tcPr>
            <w:tcW w:w="2520" w:type="pct"/>
            <w:shd w:val="clear" w:color="auto" w:fill="5B0009"/>
            <w:vAlign w:val="center"/>
          </w:tcPr>
          <w:p w14:paraId="6798DF14" w14:textId="77777777" w:rsidR="000E3150" w:rsidRPr="00B50434" w:rsidRDefault="000E3150" w:rsidP="009876A2">
            <w:pPr>
              <w:rPr>
                <w:rFonts w:ascii="Arial" w:eastAsiaTheme="majorEastAsia" w:hAnsi="Arial" w:cs="Arial"/>
                <w:iCs/>
                <w:color w:val="FFFFFF" w:themeColor="background1"/>
                <w:lang w:val="lt-LT"/>
              </w:rPr>
            </w:pPr>
            <w:r w:rsidRPr="00B50434">
              <w:rPr>
                <w:rFonts w:ascii="Arial" w:eastAsiaTheme="majorEastAsia" w:hAnsi="Arial" w:cs="Arial"/>
                <w:iCs/>
                <w:color w:val="FFFFFF" w:themeColor="background1"/>
                <w:lang w:val="lt-LT"/>
              </w:rPr>
              <w:t>Studijų programos pavadinimas</w:t>
            </w:r>
          </w:p>
        </w:tc>
        <w:tc>
          <w:tcPr>
            <w:tcW w:w="2480" w:type="pct"/>
            <w:vAlign w:val="center"/>
          </w:tcPr>
          <w:p w14:paraId="6EB2E565" w14:textId="55A326FC" w:rsidR="000E3150" w:rsidRPr="00B50434" w:rsidRDefault="000E3150" w:rsidP="009876A2">
            <w:pPr>
              <w:rPr>
                <w:rFonts w:ascii="Arial" w:eastAsiaTheme="majorEastAsia" w:hAnsi="Arial" w:cs="Arial"/>
                <w:b/>
                <w:iCs/>
                <w:lang w:val="lt-LT"/>
              </w:rPr>
            </w:pPr>
            <w:r w:rsidRPr="00B50434">
              <w:rPr>
                <w:rFonts w:ascii="Arial" w:eastAsiaTheme="majorEastAsia" w:hAnsi="Arial" w:cs="Arial"/>
                <w:b/>
                <w:iCs/>
                <w:lang w:val="lt-LT"/>
              </w:rPr>
              <w:t>Programų sistemos</w:t>
            </w:r>
          </w:p>
        </w:tc>
      </w:tr>
      <w:tr w:rsidR="000E3150" w:rsidRPr="000E3150" w14:paraId="3403238F" w14:textId="77777777" w:rsidTr="00B50434">
        <w:trPr>
          <w:trHeight w:val="510"/>
        </w:trPr>
        <w:tc>
          <w:tcPr>
            <w:tcW w:w="2520" w:type="pct"/>
            <w:shd w:val="clear" w:color="auto" w:fill="5B0009"/>
            <w:vAlign w:val="center"/>
          </w:tcPr>
          <w:p w14:paraId="02DE3904" w14:textId="77777777" w:rsidR="000E3150" w:rsidRPr="00B50434" w:rsidRDefault="000E3150" w:rsidP="009876A2">
            <w:pPr>
              <w:rPr>
                <w:rFonts w:ascii="Arial" w:eastAsiaTheme="majorEastAsia" w:hAnsi="Arial" w:cs="Arial"/>
                <w:iCs/>
                <w:color w:val="FFFFFF" w:themeColor="background1"/>
                <w:lang w:val="lt-LT"/>
              </w:rPr>
            </w:pPr>
            <w:r w:rsidRPr="00B50434">
              <w:rPr>
                <w:rFonts w:ascii="Arial" w:eastAsiaTheme="majorEastAsia" w:hAnsi="Arial" w:cs="Arial"/>
                <w:iCs/>
                <w:color w:val="FFFFFF" w:themeColor="background1"/>
                <w:lang w:val="lt-LT"/>
              </w:rPr>
              <w:t>Valstybinis kodas</w:t>
            </w:r>
          </w:p>
        </w:tc>
        <w:tc>
          <w:tcPr>
            <w:tcW w:w="2480" w:type="pct"/>
            <w:vAlign w:val="center"/>
          </w:tcPr>
          <w:p w14:paraId="223E036E" w14:textId="3299BEF3" w:rsidR="000E3150" w:rsidRPr="00B50434" w:rsidRDefault="000E3150" w:rsidP="009876A2">
            <w:pPr>
              <w:rPr>
                <w:rStyle w:val="fontstyle01"/>
                <w:rFonts w:ascii="Arial" w:eastAsiaTheme="majorEastAsia" w:hAnsi="Arial" w:cs="Arial"/>
                <w:bCs w:val="0"/>
                <w:iCs/>
                <w:lang w:val="lt-LT"/>
              </w:rPr>
            </w:pPr>
            <w:r w:rsidRPr="00B50434">
              <w:rPr>
                <w:rFonts w:ascii="Arial" w:eastAsia="Arial" w:hAnsi="Arial" w:cs="Arial"/>
                <w:color w:val="000000"/>
                <w:lang w:val="lt-LT"/>
              </w:rPr>
              <w:t>6211BX006</w:t>
            </w:r>
          </w:p>
        </w:tc>
      </w:tr>
      <w:tr w:rsidR="000E3150" w:rsidRPr="000E3150" w14:paraId="1E9FA19A" w14:textId="77777777" w:rsidTr="00B50434">
        <w:trPr>
          <w:trHeight w:val="510"/>
        </w:trPr>
        <w:tc>
          <w:tcPr>
            <w:tcW w:w="2520" w:type="pct"/>
            <w:shd w:val="clear" w:color="auto" w:fill="5B0009"/>
            <w:vAlign w:val="center"/>
          </w:tcPr>
          <w:p w14:paraId="7777F199" w14:textId="77777777" w:rsidR="000E3150" w:rsidRPr="00B50434" w:rsidRDefault="000E3150" w:rsidP="009876A2">
            <w:pPr>
              <w:rPr>
                <w:rFonts w:ascii="Arial" w:eastAsiaTheme="majorEastAsia" w:hAnsi="Arial" w:cs="Arial"/>
                <w:iCs/>
                <w:color w:val="FFFFFF" w:themeColor="background1"/>
                <w:lang w:val="lt-LT"/>
              </w:rPr>
            </w:pPr>
            <w:r w:rsidRPr="00B50434">
              <w:rPr>
                <w:rFonts w:ascii="Arial" w:eastAsiaTheme="majorEastAsia" w:hAnsi="Arial" w:cs="Arial"/>
                <w:iCs/>
                <w:color w:val="FFFFFF" w:themeColor="background1"/>
                <w:lang w:val="lt-LT"/>
              </w:rPr>
              <w:t>Studijų programos rūšis</w:t>
            </w:r>
          </w:p>
        </w:tc>
        <w:tc>
          <w:tcPr>
            <w:tcW w:w="2480" w:type="pct"/>
            <w:vAlign w:val="center"/>
          </w:tcPr>
          <w:p w14:paraId="4F7C73D1" w14:textId="76E019D9" w:rsidR="000E3150" w:rsidRPr="000E3150" w:rsidRDefault="000E3150" w:rsidP="009876A2">
            <w:pPr>
              <w:rPr>
                <w:rFonts w:ascii="Arial" w:eastAsiaTheme="majorEastAsia" w:hAnsi="Arial" w:cs="Arial"/>
                <w:bCs/>
                <w:iCs/>
                <w:lang w:val="lt-LT"/>
              </w:rPr>
            </w:pPr>
            <w:r w:rsidRPr="00B50434">
              <w:rPr>
                <w:rFonts w:ascii="Arial" w:eastAsiaTheme="majorEastAsia" w:hAnsi="Arial" w:cs="Arial"/>
                <w:bCs/>
                <w:iCs/>
                <w:lang w:val="lt-LT"/>
              </w:rPr>
              <w:t>universiteti</w:t>
            </w:r>
            <w:r w:rsidRPr="000E3150">
              <w:rPr>
                <w:rFonts w:ascii="Arial" w:eastAsiaTheme="majorEastAsia" w:hAnsi="Arial" w:cs="Arial"/>
                <w:bCs/>
                <w:iCs/>
                <w:lang w:val="lt-LT"/>
              </w:rPr>
              <w:t>nės</w:t>
            </w:r>
          </w:p>
        </w:tc>
      </w:tr>
      <w:tr w:rsidR="000E3150" w:rsidRPr="000E3150" w14:paraId="6A0C6D78" w14:textId="77777777" w:rsidTr="00B50434">
        <w:trPr>
          <w:trHeight w:val="510"/>
        </w:trPr>
        <w:tc>
          <w:tcPr>
            <w:tcW w:w="2520" w:type="pct"/>
            <w:shd w:val="clear" w:color="auto" w:fill="5B0009"/>
            <w:vAlign w:val="center"/>
          </w:tcPr>
          <w:p w14:paraId="6D075A99" w14:textId="77777777" w:rsidR="000E3150" w:rsidRPr="00B50434" w:rsidRDefault="000E3150" w:rsidP="009876A2">
            <w:pPr>
              <w:rPr>
                <w:rFonts w:ascii="Arial" w:eastAsiaTheme="majorEastAsia" w:hAnsi="Arial" w:cs="Arial"/>
                <w:iCs/>
                <w:color w:val="FFFFFF" w:themeColor="background1"/>
                <w:lang w:val="lt-LT"/>
              </w:rPr>
            </w:pPr>
            <w:r w:rsidRPr="00B50434">
              <w:rPr>
                <w:rFonts w:ascii="Arial" w:eastAsiaTheme="majorEastAsia" w:hAnsi="Arial" w:cs="Arial"/>
                <w:iCs/>
                <w:color w:val="FFFFFF" w:themeColor="background1"/>
                <w:lang w:val="lt-LT"/>
              </w:rPr>
              <w:t>Studijų forma (nuolatinė/ištęstine); trukmė (metais)</w:t>
            </w:r>
          </w:p>
        </w:tc>
        <w:tc>
          <w:tcPr>
            <w:tcW w:w="2480" w:type="pct"/>
            <w:vAlign w:val="center"/>
          </w:tcPr>
          <w:p w14:paraId="4E2B8EA0" w14:textId="17538E98" w:rsidR="000E3150" w:rsidRPr="00B50434" w:rsidRDefault="000E3150" w:rsidP="009876A2">
            <w:pPr>
              <w:rPr>
                <w:rFonts w:ascii="Arial" w:eastAsiaTheme="majorEastAsia" w:hAnsi="Arial" w:cs="Arial"/>
                <w:bCs/>
                <w:iCs/>
                <w:lang w:val="lt-LT"/>
              </w:rPr>
            </w:pPr>
            <w:r w:rsidRPr="00B50434">
              <w:rPr>
                <w:rFonts w:ascii="Arial" w:eastAsiaTheme="majorEastAsia" w:hAnsi="Arial" w:cs="Arial"/>
                <w:iCs/>
                <w:lang w:val="lt-LT"/>
              </w:rPr>
              <w:t xml:space="preserve">nuolatinė/ištęstinė, </w:t>
            </w:r>
            <w:r w:rsidRPr="00B50434">
              <w:rPr>
                <w:rFonts w:ascii="Arial" w:eastAsia="Arial" w:hAnsi="Arial" w:cs="Arial"/>
                <w:lang w:val="lt-LT"/>
              </w:rPr>
              <w:t xml:space="preserve"> 2/3 metai</w:t>
            </w:r>
          </w:p>
        </w:tc>
      </w:tr>
      <w:tr w:rsidR="000E3150" w:rsidRPr="000E3150" w14:paraId="6D30F576" w14:textId="77777777" w:rsidTr="00B50434">
        <w:trPr>
          <w:trHeight w:val="510"/>
        </w:trPr>
        <w:tc>
          <w:tcPr>
            <w:tcW w:w="2520" w:type="pct"/>
            <w:shd w:val="clear" w:color="auto" w:fill="5B0009"/>
            <w:vAlign w:val="center"/>
          </w:tcPr>
          <w:p w14:paraId="79D07805" w14:textId="77777777" w:rsidR="000E3150" w:rsidRPr="00B50434" w:rsidRDefault="000E3150" w:rsidP="009876A2">
            <w:pPr>
              <w:rPr>
                <w:rFonts w:ascii="Arial" w:eastAsiaTheme="majorEastAsia" w:hAnsi="Arial" w:cs="Arial"/>
                <w:iCs/>
                <w:color w:val="FFFFFF" w:themeColor="background1"/>
                <w:lang w:val="lt-LT"/>
              </w:rPr>
            </w:pPr>
            <w:r w:rsidRPr="00B50434">
              <w:rPr>
                <w:rFonts w:ascii="Arial" w:eastAsiaTheme="majorEastAsia" w:hAnsi="Arial" w:cs="Arial"/>
                <w:iCs/>
                <w:color w:val="FFFFFF" w:themeColor="background1"/>
                <w:lang w:val="lt-LT"/>
              </w:rPr>
              <w:t>Studijų programos apimtis kreditais</w:t>
            </w:r>
          </w:p>
        </w:tc>
        <w:tc>
          <w:tcPr>
            <w:tcW w:w="2480" w:type="pct"/>
            <w:vAlign w:val="center"/>
          </w:tcPr>
          <w:p w14:paraId="4D995971" w14:textId="09139C47" w:rsidR="000E3150" w:rsidRPr="00B50434" w:rsidRDefault="000E3150" w:rsidP="009876A2">
            <w:pPr>
              <w:rPr>
                <w:rFonts w:ascii="Arial" w:eastAsiaTheme="majorEastAsia" w:hAnsi="Arial" w:cs="Arial"/>
                <w:bCs/>
                <w:iCs/>
                <w:lang w:val="lt-LT"/>
              </w:rPr>
            </w:pPr>
            <w:r w:rsidRPr="00B50434">
              <w:rPr>
                <w:rFonts w:ascii="Arial" w:eastAsia="Arial" w:hAnsi="Arial" w:cs="Arial"/>
                <w:lang w:val="lt-LT"/>
              </w:rPr>
              <w:t>120</w:t>
            </w:r>
          </w:p>
        </w:tc>
      </w:tr>
      <w:tr w:rsidR="000E3150" w:rsidRPr="000E3150" w14:paraId="2F86E360" w14:textId="77777777" w:rsidTr="00B50434">
        <w:trPr>
          <w:trHeight w:val="510"/>
        </w:trPr>
        <w:tc>
          <w:tcPr>
            <w:tcW w:w="2520" w:type="pct"/>
            <w:shd w:val="clear" w:color="auto" w:fill="5B0009"/>
            <w:vAlign w:val="center"/>
          </w:tcPr>
          <w:p w14:paraId="0A45A356" w14:textId="77777777" w:rsidR="000E3150" w:rsidRPr="00B50434" w:rsidRDefault="000E3150" w:rsidP="009876A2">
            <w:pPr>
              <w:rPr>
                <w:rFonts w:ascii="Arial" w:eastAsiaTheme="majorEastAsia" w:hAnsi="Arial" w:cs="Arial"/>
                <w:iCs/>
                <w:color w:val="FFFFFF" w:themeColor="background1"/>
                <w:lang w:val="lt-LT"/>
              </w:rPr>
            </w:pPr>
            <w:r w:rsidRPr="00B50434">
              <w:rPr>
                <w:rFonts w:ascii="Arial" w:eastAsiaTheme="majorEastAsia" w:hAnsi="Arial" w:cs="Arial"/>
                <w:iCs/>
                <w:color w:val="FFFFFF" w:themeColor="background1"/>
                <w:lang w:val="lt-LT"/>
              </w:rPr>
              <w:t>Suteikiamas laipsnis ir (ar) profesinė kvalifikacija</w:t>
            </w:r>
          </w:p>
        </w:tc>
        <w:tc>
          <w:tcPr>
            <w:tcW w:w="2480" w:type="pct"/>
            <w:vAlign w:val="center"/>
          </w:tcPr>
          <w:p w14:paraId="2C97CA46" w14:textId="01E66B75" w:rsidR="000E3150" w:rsidRPr="00B50434" w:rsidRDefault="000E3150" w:rsidP="009876A2">
            <w:pPr>
              <w:rPr>
                <w:rFonts w:ascii="Arial" w:eastAsiaTheme="majorEastAsia" w:hAnsi="Arial" w:cs="Arial"/>
                <w:bCs/>
                <w:iCs/>
                <w:lang w:val="lt-LT"/>
              </w:rPr>
            </w:pPr>
            <w:r>
              <w:rPr>
                <w:rFonts w:ascii="Arial" w:eastAsia="Arial" w:hAnsi="Arial" w:cs="Arial"/>
                <w:lang w:val="lt-LT"/>
              </w:rPr>
              <w:t>I</w:t>
            </w:r>
            <w:r w:rsidRPr="00B50434">
              <w:rPr>
                <w:rFonts w:ascii="Arial" w:eastAsia="Arial" w:hAnsi="Arial" w:cs="Arial"/>
                <w:lang w:val="lt-LT"/>
              </w:rPr>
              <w:t>nformatikos mokslų magistras</w:t>
            </w:r>
          </w:p>
        </w:tc>
      </w:tr>
      <w:tr w:rsidR="000E3150" w:rsidRPr="000E3150" w14:paraId="40A9181C" w14:textId="77777777" w:rsidTr="00B50434">
        <w:trPr>
          <w:trHeight w:val="510"/>
        </w:trPr>
        <w:tc>
          <w:tcPr>
            <w:tcW w:w="2520" w:type="pct"/>
            <w:shd w:val="clear" w:color="auto" w:fill="5B0009"/>
            <w:vAlign w:val="center"/>
          </w:tcPr>
          <w:p w14:paraId="64CD96DD" w14:textId="77777777" w:rsidR="000E3150" w:rsidRPr="00B50434" w:rsidRDefault="000E3150" w:rsidP="009876A2">
            <w:pPr>
              <w:rPr>
                <w:rFonts w:ascii="Arial" w:eastAsiaTheme="majorEastAsia" w:hAnsi="Arial" w:cs="Arial"/>
                <w:iCs/>
                <w:color w:val="FFFFFF" w:themeColor="background1"/>
                <w:lang w:val="lt-LT"/>
              </w:rPr>
            </w:pPr>
            <w:r w:rsidRPr="00B50434">
              <w:rPr>
                <w:rFonts w:ascii="Arial" w:eastAsiaTheme="majorEastAsia" w:hAnsi="Arial" w:cs="Arial"/>
                <w:iCs/>
                <w:color w:val="FFFFFF" w:themeColor="background1"/>
                <w:lang w:val="lt-LT"/>
              </w:rPr>
              <w:t>Studijų vykdymo kalba</w:t>
            </w:r>
          </w:p>
        </w:tc>
        <w:tc>
          <w:tcPr>
            <w:tcW w:w="2480" w:type="pct"/>
            <w:vAlign w:val="center"/>
          </w:tcPr>
          <w:p w14:paraId="3E2196F1" w14:textId="73AA2DD8" w:rsidR="000E3150" w:rsidRPr="00B50434" w:rsidRDefault="000E3150" w:rsidP="009876A2">
            <w:pPr>
              <w:rPr>
                <w:rFonts w:ascii="Arial" w:eastAsiaTheme="majorEastAsia" w:hAnsi="Arial" w:cs="Arial"/>
                <w:bCs/>
                <w:iCs/>
                <w:lang w:val="lt-LT"/>
              </w:rPr>
            </w:pPr>
            <w:r w:rsidRPr="00B50434">
              <w:rPr>
                <w:rFonts w:ascii="Arial" w:eastAsia="Arial" w:hAnsi="Arial" w:cs="Arial"/>
                <w:color w:val="000000"/>
                <w:lang w:val="lt-LT"/>
              </w:rPr>
              <w:t>Anglų</w:t>
            </w:r>
          </w:p>
        </w:tc>
      </w:tr>
      <w:tr w:rsidR="000E3150" w:rsidRPr="000E3150" w14:paraId="61325505" w14:textId="77777777" w:rsidTr="00B50434">
        <w:trPr>
          <w:trHeight w:val="510"/>
        </w:trPr>
        <w:tc>
          <w:tcPr>
            <w:tcW w:w="2520" w:type="pct"/>
            <w:shd w:val="clear" w:color="auto" w:fill="5B0009"/>
            <w:vAlign w:val="center"/>
          </w:tcPr>
          <w:p w14:paraId="320EC30A" w14:textId="77777777" w:rsidR="000E3150" w:rsidRPr="00B50434" w:rsidRDefault="000E3150" w:rsidP="009876A2">
            <w:pPr>
              <w:rPr>
                <w:rFonts w:ascii="Arial" w:eastAsiaTheme="majorEastAsia" w:hAnsi="Arial" w:cs="Arial"/>
                <w:iCs/>
                <w:color w:val="FFFFFF" w:themeColor="background1"/>
                <w:lang w:val="lt-LT"/>
              </w:rPr>
            </w:pPr>
            <w:r w:rsidRPr="00B50434">
              <w:rPr>
                <w:rFonts w:ascii="Arial" w:eastAsiaTheme="majorEastAsia" w:hAnsi="Arial" w:cs="Arial"/>
                <w:iCs/>
                <w:color w:val="FFFFFF" w:themeColor="background1"/>
                <w:lang w:val="lt-LT"/>
              </w:rPr>
              <w:t>Priėmimo reikalavimai</w:t>
            </w:r>
          </w:p>
        </w:tc>
        <w:tc>
          <w:tcPr>
            <w:tcW w:w="2480" w:type="pct"/>
            <w:vAlign w:val="center"/>
          </w:tcPr>
          <w:p w14:paraId="7B5D1A71" w14:textId="501A0932" w:rsidR="000E3150" w:rsidRPr="00B50434" w:rsidRDefault="000E3150" w:rsidP="009876A2">
            <w:pPr>
              <w:rPr>
                <w:rFonts w:ascii="Arial" w:eastAsiaTheme="majorEastAsia" w:hAnsi="Arial" w:cs="Arial"/>
                <w:bCs/>
                <w:iCs/>
                <w:lang w:val="lt-LT"/>
              </w:rPr>
            </w:pPr>
            <w:r w:rsidRPr="00B50434">
              <w:rPr>
                <w:rFonts w:ascii="Arial" w:eastAsia="Arial" w:hAnsi="Arial" w:cs="Arial"/>
                <w:lang w:val="lt-LT"/>
              </w:rPr>
              <w:t>Aukštasis (ar jam prilygintas bakalauro kvalifikacinis laipsnis)</w:t>
            </w:r>
          </w:p>
        </w:tc>
      </w:tr>
      <w:tr w:rsidR="000E3150" w:rsidRPr="000E3150" w14:paraId="305766A7" w14:textId="77777777" w:rsidTr="00B50434">
        <w:trPr>
          <w:trHeight w:val="510"/>
        </w:trPr>
        <w:tc>
          <w:tcPr>
            <w:tcW w:w="2520" w:type="pct"/>
            <w:shd w:val="clear" w:color="auto" w:fill="5B0009"/>
            <w:vAlign w:val="center"/>
          </w:tcPr>
          <w:p w14:paraId="62F49A59" w14:textId="77777777" w:rsidR="000E3150" w:rsidRPr="00B50434" w:rsidRDefault="000E3150" w:rsidP="009876A2">
            <w:pPr>
              <w:rPr>
                <w:rFonts w:ascii="Arial" w:eastAsiaTheme="majorEastAsia" w:hAnsi="Arial" w:cs="Arial"/>
                <w:iCs/>
                <w:lang w:val="lt-LT"/>
              </w:rPr>
            </w:pPr>
            <w:r w:rsidRPr="00B50434">
              <w:rPr>
                <w:rFonts w:ascii="Arial" w:eastAsiaTheme="majorEastAsia" w:hAnsi="Arial" w:cs="Arial"/>
                <w:iCs/>
                <w:lang w:val="lt-LT"/>
              </w:rPr>
              <w:t>Studijų programos įregistravimo data</w:t>
            </w:r>
          </w:p>
        </w:tc>
        <w:tc>
          <w:tcPr>
            <w:tcW w:w="2480" w:type="pct"/>
            <w:vAlign w:val="center"/>
          </w:tcPr>
          <w:p w14:paraId="5CD239FF" w14:textId="7F6E9368" w:rsidR="000E3150" w:rsidRPr="000E3150" w:rsidRDefault="000E3150" w:rsidP="0002454A">
            <w:pPr>
              <w:pBdr>
                <w:top w:val="nil"/>
                <w:left w:val="nil"/>
                <w:bottom w:val="nil"/>
                <w:right w:val="nil"/>
                <w:between w:val="nil"/>
              </w:pBdr>
              <w:rPr>
                <w:rStyle w:val="fontstyle01"/>
                <w:rFonts w:ascii="Arial" w:eastAsiaTheme="majorEastAsia" w:hAnsi="Arial" w:cs="Arial"/>
                <w:bCs w:val="0"/>
                <w:iCs/>
                <w:color w:val="auto"/>
                <w:lang w:val="lt-LT"/>
              </w:rPr>
            </w:pPr>
            <w:r w:rsidRPr="00B50434">
              <w:rPr>
                <w:rFonts w:ascii="Arial" w:hAnsi="Arial" w:cs="Arial"/>
                <w:shd w:val="clear" w:color="auto" w:fill="FFFFFF"/>
                <w:lang w:val="lt-LT"/>
              </w:rPr>
              <w:t xml:space="preserve">2017 m. gegužės 17 d. </w:t>
            </w:r>
          </w:p>
        </w:tc>
      </w:tr>
      <w:tr w:rsidR="000E3150" w:rsidRPr="000E3150" w14:paraId="2CBECFA9" w14:textId="77777777" w:rsidTr="00B50434">
        <w:trPr>
          <w:trHeight w:val="510"/>
        </w:trPr>
        <w:tc>
          <w:tcPr>
            <w:tcW w:w="2520" w:type="pct"/>
            <w:shd w:val="clear" w:color="auto" w:fill="5B0009"/>
            <w:vAlign w:val="center"/>
          </w:tcPr>
          <w:p w14:paraId="2409E6F1" w14:textId="77777777" w:rsidR="000E3150" w:rsidRPr="00B50434" w:rsidRDefault="000E3150" w:rsidP="009876A2">
            <w:pPr>
              <w:rPr>
                <w:rFonts w:ascii="Arial" w:eastAsiaTheme="majorEastAsia" w:hAnsi="Arial" w:cs="Arial"/>
                <w:iCs/>
                <w:color w:val="FFFFFF" w:themeColor="background1"/>
                <w:lang w:val="lt-LT"/>
              </w:rPr>
            </w:pPr>
            <w:r w:rsidRPr="00B50434">
              <w:rPr>
                <w:rFonts w:ascii="Arial" w:eastAsiaTheme="majorEastAsia" w:hAnsi="Arial" w:cs="Arial"/>
                <w:iCs/>
                <w:color w:val="FFFFFF" w:themeColor="background1"/>
                <w:lang w:val="lt-LT"/>
              </w:rPr>
              <w:t>Kita informacija (jungtinė/dviejų krypčių/tarpkryptinė; kita)</w:t>
            </w:r>
          </w:p>
        </w:tc>
        <w:tc>
          <w:tcPr>
            <w:tcW w:w="2480" w:type="pct"/>
            <w:vAlign w:val="center"/>
          </w:tcPr>
          <w:p w14:paraId="2AED6FF6" w14:textId="77777777" w:rsidR="000E3150" w:rsidRPr="00B50434" w:rsidRDefault="000E3150" w:rsidP="009876A2">
            <w:pPr>
              <w:rPr>
                <w:rStyle w:val="fontstyle01"/>
                <w:rFonts w:ascii="Arial" w:eastAsiaTheme="majorEastAsia" w:hAnsi="Arial" w:cs="Arial"/>
                <w:bCs w:val="0"/>
                <w:iCs/>
                <w:lang w:val="lt-LT"/>
              </w:rPr>
            </w:pPr>
          </w:p>
        </w:tc>
      </w:tr>
    </w:tbl>
    <w:p w14:paraId="4706ACC0" w14:textId="77777777" w:rsidR="0055752E" w:rsidRPr="00B50434" w:rsidRDefault="0055752E" w:rsidP="00BC446C">
      <w:pPr>
        <w:spacing w:after="120"/>
        <w:rPr>
          <w:rFonts w:ascii="Arial" w:eastAsia="Arial" w:hAnsi="Arial" w:cs="Arial"/>
          <w:b/>
          <w:color w:val="5B0009"/>
          <w:lang w:val="lt-LT"/>
        </w:rPr>
      </w:pPr>
    </w:p>
    <w:p w14:paraId="3636E577" w14:textId="799A1FE1" w:rsidR="00BC446C" w:rsidRDefault="00BC446C" w:rsidP="00BC446C">
      <w:pPr>
        <w:pStyle w:val="Antrat1"/>
      </w:pPr>
      <w:r>
        <w:lastRenderedPageBreak/>
        <w:t>VERTINIMO SRITIS</w:t>
      </w:r>
    </w:p>
    <w:p w14:paraId="730DDB1F" w14:textId="77777777" w:rsidR="00BC446C" w:rsidRDefault="00BC446C" w:rsidP="00BC446C">
      <w:pPr>
        <w:spacing w:after="0"/>
        <w:jc w:val="both"/>
        <w:rPr>
          <w:rFonts w:ascii="Arial" w:eastAsia="Arial" w:hAnsi="Arial" w:cs="Arial"/>
        </w:rPr>
      </w:pPr>
    </w:p>
    <w:p w14:paraId="759C2CBE" w14:textId="348233CC" w:rsidR="00BC446C" w:rsidRPr="00B50434" w:rsidRDefault="00BC446C" w:rsidP="00BC446C">
      <w:pPr>
        <w:spacing w:after="0"/>
        <w:jc w:val="both"/>
        <w:rPr>
          <w:rFonts w:ascii="Arial" w:eastAsia="Arial" w:hAnsi="Arial" w:cs="Arial"/>
          <w:lang w:val="lt-LT"/>
        </w:rPr>
      </w:pPr>
      <w:r w:rsidRPr="00B50434">
        <w:rPr>
          <w:rFonts w:ascii="Arial" w:eastAsia="Arial" w:hAnsi="Arial" w:cs="Arial"/>
          <w:b/>
          <w:bCs/>
          <w:color w:val="5B0009" w:themeColor="accent1"/>
          <w:lang w:val="lt-LT"/>
        </w:rPr>
        <w:t>Pirmosios pakopos</w:t>
      </w:r>
      <w:r w:rsidRPr="00B50434">
        <w:rPr>
          <w:rFonts w:ascii="Arial" w:eastAsia="Arial" w:hAnsi="Arial" w:cs="Arial"/>
          <w:color w:val="5B0009" w:themeColor="accent1"/>
          <w:lang w:val="lt-LT"/>
        </w:rPr>
        <w:t xml:space="preserve"> </w:t>
      </w:r>
      <w:r w:rsidRPr="00B50434">
        <w:rPr>
          <w:rFonts w:ascii="Arial" w:eastAsia="Arial" w:hAnsi="Arial" w:cs="Arial"/>
          <w:bCs/>
          <w:color w:val="5B0009"/>
          <w:lang w:val="lt-LT"/>
        </w:rPr>
        <w:t xml:space="preserve">programų sistemų krypties studijos vertinamos </w:t>
      </w:r>
      <w:r w:rsidRPr="00B50434">
        <w:rPr>
          <w:rFonts w:ascii="Arial" w:eastAsia="Arial" w:hAnsi="Arial" w:cs="Arial"/>
          <w:b/>
          <w:color w:val="5B0009"/>
          <w:lang w:val="lt-LT"/>
        </w:rPr>
        <w:t>teigiamai</w:t>
      </w:r>
      <w:r w:rsidR="000E3150">
        <w:rPr>
          <w:rFonts w:ascii="Arial" w:eastAsia="Arial" w:hAnsi="Arial" w:cs="Arial"/>
          <w:b/>
          <w:color w:val="5B0009"/>
          <w:lang w:val="lt-LT"/>
        </w:rPr>
        <w:t>.</w:t>
      </w:r>
      <w:r w:rsidRPr="00B50434">
        <w:rPr>
          <w:rFonts w:ascii="Arial" w:eastAsia="Arial" w:hAnsi="Arial" w:cs="Arial"/>
          <w:b/>
          <w:color w:val="5B0009"/>
          <w:lang w:val="lt-LT"/>
        </w:rPr>
        <w:t xml:space="preserve"> </w:t>
      </w:r>
      <w:r w:rsidRPr="00B50434">
        <w:rPr>
          <w:rFonts w:ascii="Arial" w:eastAsia="Arial" w:hAnsi="Arial" w:cs="Arial"/>
          <w:lang w:val="lt-LT"/>
        </w:rPr>
        <w:t xml:space="preserve">  </w:t>
      </w:r>
    </w:p>
    <w:p w14:paraId="036D783A" w14:textId="77777777" w:rsidR="00BC446C" w:rsidRPr="00B50434" w:rsidRDefault="00BC446C" w:rsidP="00BC446C">
      <w:pPr>
        <w:spacing w:after="0"/>
        <w:rPr>
          <w:rFonts w:ascii="Arial" w:eastAsia="Arial" w:hAnsi="Arial" w:cs="Arial"/>
          <w:lang w:val="lt-LT"/>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3"/>
        <w:gridCol w:w="7121"/>
        <w:gridCol w:w="1557"/>
      </w:tblGrid>
      <w:tr w:rsidR="00490ECC" w:rsidRPr="000E3150" w14:paraId="37895003" w14:textId="77777777" w:rsidTr="00490ECC">
        <w:tc>
          <w:tcPr>
            <w:tcW w:w="673" w:type="dxa"/>
            <w:vAlign w:val="center"/>
          </w:tcPr>
          <w:p w14:paraId="19A9FEA6" w14:textId="4B13E582" w:rsidR="00490ECC" w:rsidRPr="00B50434" w:rsidRDefault="00490ECC" w:rsidP="006D0F05">
            <w:pPr>
              <w:jc w:val="center"/>
              <w:rPr>
                <w:rFonts w:ascii="Arial" w:eastAsia="Arial" w:hAnsi="Arial" w:cs="Arial"/>
                <w:b/>
                <w:color w:val="5B0009"/>
                <w:lang w:val="lt-LT"/>
              </w:rPr>
            </w:pPr>
            <w:r w:rsidRPr="00B50434">
              <w:rPr>
                <w:rFonts w:ascii="Arial" w:eastAsia="Arial" w:hAnsi="Arial" w:cs="Arial"/>
                <w:b/>
                <w:color w:val="5B0009"/>
                <w:lang w:val="lt-LT"/>
              </w:rPr>
              <w:t>NR.</w:t>
            </w:r>
          </w:p>
        </w:tc>
        <w:tc>
          <w:tcPr>
            <w:tcW w:w="7121" w:type="dxa"/>
            <w:vAlign w:val="center"/>
          </w:tcPr>
          <w:p w14:paraId="299AD4E9" w14:textId="77777777" w:rsidR="00490ECC" w:rsidRPr="00B50434" w:rsidRDefault="00490ECC" w:rsidP="006D0F05">
            <w:pPr>
              <w:jc w:val="center"/>
              <w:rPr>
                <w:rFonts w:ascii="Arial" w:eastAsia="Arial" w:hAnsi="Arial" w:cs="Arial"/>
                <w:b/>
                <w:color w:val="136C73"/>
                <w:lang w:val="lt-LT"/>
              </w:rPr>
            </w:pPr>
            <w:r w:rsidRPr="00B50434">
              <w:rPr>
                <w:rFonts w:ascii="Arial" w:eastAsia="Arial" w:hAnsi="Arial" w:cs="Arial"/>
                <w:b/>
                <w:color w:val="5B0009"/>
                <w:lang w:val="lt-LT"/>
              </w:rPr>
              <w:t>Vertinimo sritis</w:t>
            </w:r>
          </w:p>
        </w:tc>
        <w:tc>
          <w:tcPr>
            <w:tcW w:w="1557" w:type="dxa"/>
            <w:vAlign w:val="center"/>
          </w:tcPr>
          <w:p w14:paraId="33E6C7BC" w14:textId="77777777" w:rsidR="00490ECC" w:rsidRPr="00B50434" w:rsidRDefault="00490ECC" w:rsidP="006D0F05">
            <w:pPr>
              <w:jc w:val="center"/>
              <w:rPr>
                <w:rFonts w:ascii="Arial" w:eastAsia="Arial" w:hAnsi="Arial" w:cs="Arial"/>
                <w:b/>
                <w:color w:val="136C73"/>
                <w:lang w:val="lt-LT"/>
              </w:rPr>
            </w:pPr>
            <w:r w:rsidRPr="00B50434">
              <w:rPr>
                <w:rFonts w:ascii="Arial" w:eastAsia="Arial" w:hAnsi="Arial" w:cs="Arial"/>
                <w:b/>
                <w:color w:val="5B0009"/>
                <w:lang w:val="lt-LT"/>
              </w:rPr>
              <w:t>Balai</w:t>
            </w:r>
            <w:r w:rsidRPr="00B50434">
              <w:rPr>
                <w:rFonts w:ascii="Arial" w:eastAsia="Arial" w:hAnsi="Arial" w:cs="Arial"/>
                <w:color w:val="5B0009"/>
                <w:vertAlign w:val="superscript"/>
                <w:lang w:val="lt-LT"/>
              </w:rPr>
              <w:footnoteReference w:id="3"/>
            </w:r>
            <w:r w:rsidRPr="00B50434">
              <w:rPr>
                <w:rFonts w:ascii="Symbol" w:eastAsia="Symbol" w:hAnsi="Symbol" w:cs="Symbol"/>
                <w:color w:val="5B0009"/>
                <w:vertAlign w:val="superscript"/>
                <w:lang w:val="lt-LT"/>
              </w:rPr>
              <w:t></w:t>
            </w:r>
          </w:p>
        </w:tc>
      </w:tr>
      <w:tr w:rsidR="00490ECC" w:rsidRPr="000E3150" w14:paraId="518802BD" w14:textId="77777777" w:rsidTr="00490ECC">
        <w:trPr>
          <w:trHeight w:val="397"/>
        </w:trPr>
        <w:tc>
          <w:tcPr>
            <w:tcW w:w="673" w:type="dxa"/>
            <w:vAlign w:val="center"/>
          </w:tcPr>
          <w:p w14:paraId="29CF5F54" w14:textId="77777777" w:rsidR="00490ECC" w:rsidRPr="00B50434" w:rsidRDefault="00490ECC" w:rsidP="00490ECC">
            <w:pPr>
              <w:jc w:val="center"/>
              <w:rPr>
                <w:rFonts w:ascii="Arial" w:eastAsia="Arial" w:hAnsi="Arial" w:cs="Arial"/>
                <w:lang w:val="lt-LT"/>
              </w:rPr>
            </w:pPr>
            <w:r w:rsidRPr="00B50434">
              <w:rPr>
                <w:rFonts w:ascii="Arial" w:eastAsia="Arial" w:hAnsi="Arial" w:cs="Arial"/>
                <w:lang w:val="lt-LT"/>
              </w:rPr>
              <w:t>1.</w:t>
            </w:r>
          </w:p>
        </w:tc>
        <w:tc>
          <w:tcPr>
            <w:tcW w:w="7121" w:type="dxa"/>
            <w:vAlign w:val="center"/>
          </w:tcPr>
          <w:p w14:paraId="1388E3FF" w14:textId="77777777" w:rsidR="00490ECC" w:rsidRPr="00B50434" w:rsidRDefault="00490ECC" w:rsidP="00490ECC">
            <w:pPr>
              <w:jc w:val="both"/>
              <w:rPr>
                <w:rFonts w:ascii="Arial" w:eastAsia="Arial" w:hAnsi="Arial" w:cs="Arial"/>
                <w:lang w:val="lt-LT"/>
              </w:rPr>
            </w:pPr>
            <w:r w:rsidRPr="00B50434">
              <w:rPr>
                <w:rFonts w:ascii="Arial" w:eastAsia="Arial" w:hAnsi="Arial" w:cs="Arial"/>
                <w:lang w:val="lt-LT"/>
              </w:rPr>
              <w:t>Studijų tikslai, rezultatai ir turinys</w:t>
            </w:r>
          </w:p>
        </w:tc>
        <w:tc>
          <w:tcPr>
            <w:tcW w:w="1557" w:type="dxa"/>
            <w:vAlign w:val="center"/>
          </w:tcPr>
          <w:p w14:paraId="059F763F" w14:textId="65A8F30E" w:rsidR="00490ECC" w:rsidRPr="00B50434" w:rsidRDefault="00490ECC" w:rsidP="00490ECC">
            <w:pPr>
              <w:jc w:val="center"/>
              <w:rPr>
                <w:rFonts w:ascii="Arial" w:eastAsia="Arial" w:hAnsi="Arial" w:cs="Arial"/>
                <w:lang w:val="lt-LT"/>
              </w:rPr>
            </w:pPr>
            <w:r w:rsidRPr="00B50434">
              <w:rPr>
                <w:rFonts w:ascii="Arial" w:eastAsia="Arial" w:hAnsi="Arial" w:cs="Arial"/>
                <w:lang w:val="lt-LT"/>
              </w:rPr>
              <w:t>3</w:t>
            </w:r>
          </w:p>
        </w:tc>
      </w:tr>
      <w:tr w:rsidR="00490ECC" w:rsidRPr="000E3150" w14:paraId="3C95DC8B" w14:textId="77777777" w:rsidTr="00490ECC">
        <w:trPr>
          <w:trHeight w:val="397"/>
        </w:trPr>
        <w:tc>
          <w:tcPr>
            <w:tcW w:w="673" w:type="dxa"/>
            <w:vAlign w:val="center"/>
          </w:tcPr>
          <w:p w14:paraId="69DDDACF" w14:textId="77777777" w:rsidR="00490ECC" w:rsidRPr="00B50434" w:rsidRDefault="00490ECC" w:rsidP="00490ECC">
            <w:pPr>
              <w:jc w:val="center"/>
              <w:rPr>
                <w:rFonts w:ascii="Arial" w:eastAsia="Arial" w:hAnsi="Arial" w:cs="Arial"/>
                <w:lang w:val="lt-LT"/>
              </w:rPr>
            </w:pPr>
            <w:r w:rsidRPr="00B50434">
              <w:rPr>
                <w:rFonts w:ascii="Arial" w:eastAsia="Arial" w:hAnsi="Arial" w:cs="Arial"/>
                <w:lang w:val="lt-LT"/>
              </w:rPr>
              <w:t>2.</w:t>
            </w:r>
          </w:p>
        </w:tc>
        <w:tc>
          <w:tcPr>
            <w:tcW w:w="7121" w:type="dxa"/>
            <w:vAlign w:val="center"/>
          </w:tcPr>
          <w:p w14:paraId="7F202258" w14:textId="77777777" w:rsidR="00490ECC" w:rsidRPr="00B50434" w:rsidRDefault="00490ECC" w:rsidP="00490ECC">
            <w:pPr>
              <w:jc w:val="both"/>
              <w:rPr>
                <w:rFonts w:ascii="Arial" w:eastAsia="Arial" w:hAnsi="Arial" w:cs="Arial"/>
                <w:lang w:val="lt-LT"/>
              </w:rPr>
            </w:pPr>
            <w:r w:rsidRPr="00B50434">
              <w:rPr>
                <w:rFonts w:ascii="Arial" w:eastAsia="Arial" w:hAnsi="Arial" w:cs="Arial"/>
                <w:lang w:val="lt-LT"/>
              </w:rPr>
              <w:t>Mokslo (meno) ir studijų veiklos sąsajos</w:t>
            </w:r>
          </w:p>
        </w:tc>
        <w:tc>
          <w:tcPr>
            <w:tcW w:w="1557" w:type="dxa"/>
            <w:vAlign w:val="center"/>
          </w:tcPr>
          <w:p w14:paraId="0ED2806F" w14:textId="1D815A85" w:rsidR="00490ECC" w:rsidRPr="00B50434" w:rsidRDefault="00490ECC" w:rsidP="00490ECC">
            <w:pPr>
              <w:jc w:val="center"/>
              <w:rPr>
                <w:rFonts w:ascii="Arial" w:eastAsia="Arial" w:hAnsi="Arial" w:cs="Arial"/>
                <w:lang w:val="lt-LT"/>
              </w:rPr>
            </w:pPr>
            <w:r w:rsidRPr="00B50434">
              <w:rPr>
                <w:rFonts w:ascii="Arial" w:eastAsia="Arial" w:hAnsi="Arial" w:cs="Arial"/>
                <w:lang w:val="lt-LT"/>
              </w:rPr>
              <w:t>4</w:t>
            </w:r>
          </w:p>
        </w:tc>
      </w:tr>
      <w:tr w:rsidR="00490ECC" w:rsidRPr="000E3150" w14:paraId="0C590D46" w14:textId="77777777" w:rsidTr="00490ECC">
        <w:trPr>
          <w:trHeight w:val="397"/>
        </w:trPr>
        <w:tc>
          <w:tcPr>
            <w:tcW w:w="673" w:type="dxa"/>
            <w:vAlign w:val="center"/>
          </w:tcPr>
          <w:p w14:paraId="5C3A9F81" w14:textId="77777777" w:rsidR="00490ECC" w:rsidRPr="00B50434" w:rsidRDefault="00490ECC" w:rsidP="00490ECC">
            <w:pPr>
              <w:jc w:val="center"/>
              <w:rPr>
                <w:rFonts w:ascii="Arial" w:eastAsia="Arial" w:hAnsi="Arial" w:cs="Arial"/>
                <w:lang w:val="lt-LT"/>
              </w:rPr>
            </w:pPr>
            <w:r w:rsidRPr="00B50434">
              <w:rPr>
                <w:rFonts w:ascii="Arial" w:eastAsia="Arial" w:hAnsi="Arial" w:cs="Arial"/>
                <w:lang w:val="lt-LT"/>
              </w:rPr>
              <w:t>3.</w:t>
            </w:r>
          </w:p>
        </w:tc>
        <w:tc>
          <w:tcPr>
            <w:tcW w:w="7121" w:type="dxa"/>
            <w:vAlign w:val="center"/>
          </w:tcPr>
          <w:p w14:paraId="5005FDFD" w14:textId="77777777" w:rsidR="00490ECC" w:rsidRPr="00B50434" w:rsidRDefault="00490ECC" w:rsidP="00490ECC">
            <w:pPr>
              <w:jc w:val="both"/>
              <w:rPr>
                <w:rFonts w:ascii="Arial" w:eastAsia="Arial" w:hAnsi="Arial" w:cs="Arial"/>
                <w:lang w:val="lt-LT"/>
              </w:rPr>
            </w:pPr>
            <w:r w:rsidRPr="00B50434">
              <w:rPr>
                <w:rFonts w:ascii="Arial" w:eastAsia="Arial" w:hAnsi="Arial" w:cs="Arial"/>
                <w:lang w:val="lt-LT"/>
              </w:rPr>
              <w:t>Studentų priėmimas ir parama</w:t>
            </w:r>
          </w:p>
        </w:tc>
        <w:tc>
          <w:tcPr>
            <w:tcW w:w="1557" w:type="dxa"/>
            <w:vAlign w:val="center"/>
          </w:tcPr>
          <w:p w14:paraId="10EDC2DB" w14:textId="067A7284" w:rsidR="00490ECC" w:rsidRPr="00B50434" w:rsidRDefault="00490ECC" w:rsidP="00490ECC">
            <w:pPr>
              <w:jc w:val="center"/>
              <w:rPr>
                <w:rFonts w:ascii="Arial" w:eastAsia="Arial" w:hAnsi="Arial" w:cs="Arial"/>
                <w:lang w:val="lt-LT"/>
              </w:rPr>
            </w:pPr>
            <w:r w:rsidRPr="00B50434">
              <w:rPr>
                <w:rFonts w:ascii="Arial" w:eastAsia="Arial" w:hAnsi="Arial" w:cs="Arial"/>
                <w:lang w:val="lt-LT"/>
              </w:rPr>
              <w:t>4</w:t>
            </w:r>
          </w:p>
        </w:tc>
      </w:tr>
      <w:tr w:rsidR="00490ECC" w:rsidRPr="000E3150" w14:paraId="2C98FC28" w14:textId="77777777" w:rsidTr="00490ECC">
        <w:trPr>
          <w:trHeight w:val="397"/>
        </w:trPr>
        <w:tc>
          <w:tcPr>
            <w:tcW w:w="673" w:type="dxa"/>
            <w:vAlign w:val="center"/>
          </w:tcPr>
          <w:p w14:paraId="4F5EF55E" w14:textId="77777777" w:rsidR="00490ECC" w:rsidRPr="00B50434" w:rsidRDefault="00490ECC" w:rsidP="00490ECC">
            <w:pPr>
              <w:jc w:val="center"/>
              <w:rPr>
                <w:rFonts w:ascii="Arial" w:eastAsia="Arial" w:hAnsi="Arial" w:cs="Arial"/>
                <w:lang w:val="lt-LT"/>
              </w:rPr>
            </w:pPr>
            <w:r w:rsidRPr="00B50434">
              <w:rPr>
                <w:rFonts w:ascii="Arial" w:eastAsia="Arial" w:hAnsi="Arial" w:cs="Arial"/>
                <w:lang w:val="lt-LT"/>
              </w:rPr>
              <w:t>4.</w:t>
            </w:r>
          </w:p>
        </w:tc>
        <w:tc>
          <w:tcPr>
            <w:tcW w:w="7121" w:type="dxa"/>
            <w:vAlign w:val="center"/>
          </w:tcPr>
          <w:p w14:paraId="08F8072B" w14:textId="77777777" w:rsidR="00490ECC" w:rsidRPr="00B50434" w:rsidRDefault="00490ECC" w:rsidP="00490ECC">
            <w:pPr>
              <w:jc w:val="both"/>
              <w:rPr>
                <w:rFonts w:ascii="Arial" w:eastAsia="Arial" w:hAnsi="Arial" w:cs="Arial"/>
                <w:lang w:val="lt-LT"/>
              </w:rPr>
            </w:pPr>
            <w:r w:rsidRPr="00B50434">
              <w:rPr>
                <w:rFonts w:ascii="Arial" w:eastAsia="Arial" w:hAnsi="Arial" w:cs="Arial"/>
                <w:lang w:val="lt-LT"/>
              </w:rPr>
              <w:t>Studijavimas, studijų pasiekimai ir absolventų užimtumas</w:t>
            </w:r>
          </w:p>
        </w:tc>
        <w:tc>
          <w:tcPr>
            <w:tcW w:w="1557" w:type="dxa"/>
            <w:vAlign w:val="center"/>
          </w:tcPr>
          <w:p w14:paraId="2E37C54E" w14:textId="2287EF65" w:rsidR="00490ECC" w:rsidRPr="00B50434" w:rsidRDefault="00490ECC" w:rsidP="00490ECC">
            <w:pPr>
              <w:jc w:val="center"/>
              <w:rPr>
                <w:rFonts w:ascii="Arial" w:eastAsia="Arial" w:hAnsi="Arial" w:cs="Arial"/>
                <w:lang w:val="lt-LT"/>
              </w:rPr>
            </w:pPr>
            <w:r w:rsidRPr="00B50434">
              <w:rPr>
                <w:rFonts w:ascii="Arial" w:eastAsia="Arial" w:hAnsi="Arial" w:cs="Arial"/>
                <w:lang w:val="lt-LT"/>
              </w:rPr>
              <w:t>3</w:t>
            </w:r>
          </w:p>
        </w:tc>
      </w:tr>
      <w:tr w:rsidR="00490ECC" w:rsidRPr="000E3150" w14:paraId="1F464EAD" w14:textId="77777777" w:rsidTr="00490ECC">
        <w:trPr>
          <w:trHeight w:val="397"/>
        </w:trPr>
        <w:tc>
          <w:tcPr>
            <w:tcW w:w="673" w:type="dxa"/>
            <w:vAlign w:val="center"/>
          </w:tcPr>
          <w:p w14:paraId="040E5490" w14:textId="77777777" w:rsidR="00490ECC" w:rsidRPr="00B50434" w:rsidRDefault="00490ECC" w:rsidP="00490ECC">
            <w:pPr>
              <w:jc w:val="center"/>
              <w:rPr>
                <w:rFonts w:ascii="Arial" w:eastAsia="Arial" w:hAnsi="Arial" w:cs="Arial"/>
                <w:lang w:val="lt-LT"/>
              </w:rPr>
            </w:pPr>
            <w:r w:rsidRPr="00B50434">
              <w:rPr>
                <w:rFonts w:ascii="Arial" w:eastAsia="Arial" w:hAnsi="Arial" w:cs="Arial"/>
                <w:lang w:val="lt-LT"/>
              </w:rPr>
              <w:t>5.</w:t>
            </w:r>
          </w:p>
        </w:tc>
        <w:tc>
          <w:tcPr>
            <w:tcW w:w="7121" w:type="dxa"/>
            <w:vAlign w:val="center"/>
          </w:tcPr>
          <w:p w14:paraId="34CEDD79" w14:textId="77777777" w:rsidR="00490ECC" w:rsidRPr="00B50434" w:rsidRDefault="00490ECC" w:rsidP="00490ECC">
            <w:pPr>
              <w:jc w:val="both"/>
              <w:rPr>
                <w:rFonts w:ascii="Arial" w:eastAsia="Arial" w:hAnsi="Arial" w:cs="Arial"/>
                <w:lang w:val="lt-LT"/>
              </w:rPr>
            </w:pPr>
            <w:r w:rsidRPr="00B50434">
              <w:rPr>
                <w:rFonts w:ascii="Arial" w:eastAsia="Arial" w:hAnsi="Arial" w:cs="Arial"/>
                <w:lang w:val="lt-LT"/>
              </w:rPr>
              <w:t>Dėstytojai</w:t>
            </w:r>
          </w:p>
        </w:tc>
        <w:tc>
          <w:tcPr>
            <w:tcW w:w="1557" w:type="dxa"/>
            <w:vAlign w:val="center"/>
          </w:tcPr>
          <w:p w14:paraId="7F133788" w14:textId="53F7CD6E" w:rsidR="00490ECC" w:rsidRPr="00B50434" w:rsidRDefault="00490ECC" w:rsidP="00490ECC">
            <w:pPr>
              <w:jc w:val="center"/>
              <w:rPr>
                <w:rFonts w:ascii="Arial" w:eastAsia="Arial" w:hAnsi="Arial" w:cs="Arial"/>
                <w:lang w:val="lt-LT"/>
              </w:rPr>
            </w:pPr>
            <w:r w:rsidRPr="00B50434">
              <w:rPr>
                <w:rFonts w:ascii="Arial" w:eastAsia="Arial" w:hAnsi="Arial" w:cs="Arial"/>
                <w:lang w:val="lt-LT"/>
              </w:rPr>
              <w:t>4</w:t>
            </w:r>
          </w:p>
        </w:tc>
      </w:tr>
      <w:tr w:rsidR="00490ECC" w:rsidRPr="000E3150" w14:paraId="2BF883A1" w14:textId="77777777" w:rsidTr="00490ECC">
        <w:trPr>
          <w:trHeight w:val="397"/>
        </w:trPr>
        <w:tc>
          <w:tcPr>
            <w:tcW w:w="673" w:type="dxa"/>
            <w:vAlign w:val="center"/>
          </w:tcPr>
          <w:p w14:paraId="6744F679" w14:textId="77777777" w:rsidR="00490ECC" w:rsidRPr="00B50434" w:rsidRDefault="00490ECC" w:rsidP="00490ECC">
            <w:pPr>
              <w:jc w:val="center"/>
              <w:rPr>
                <w:rFonts w:ascii="Arial" w:eastAsia="Arial" w:hAnsi="Arial" w:cs="Arial"/>
                <w:lang w:val="lt-LT"/>
              </w:rPr>
            </w:pPr>
            <w:r w:rsidRPr="00B50434">
              <w:rPr>
                <w:rFonts w:ascii="Arial" w:eastAsia="Arial" w:hAnsi="Arial" w:cs="Arial"/>
                <w:lang w:val="lt-LT"/>
              </w:rPr>
              <w:t>6.</w:t>
            </w:r>
          </w:p>
        </w:tc>
        <w:tc>
          <w:tcPr>
            <w:tcW w:w="7121" w:type="dxa"/>
            <w:vAlign w:val="center"/>
          </w:tcPr>
          <w:p w14:paraId="5BB05F90" w14:textId="77777777" w:rsidR="00490ECC" w:rsidRPr="00B50434" w:rsidRDefault="00490ECC" w:rsidP="00490ECC">
            <w:pPr>
              <w:jc w:val="both"/>
              <w:rPr>
                <w:rFonts w:ascii="Arial" w:eastAsia="Arial" w:hAnsi="Arial" w:cs="Arial"/>
                <w:lang w:val="lt-LT"/>
              </w:rPr>
            </w:pPr>
            <w:r w:rsidRPr="00B50434">
              <w:rPr>
                <w:rFonts w:ascii="Arial" w:eastAsia="Arial" w:hAnsi="Arial" w:cs="Arial"/>
                <w:lang w:val="lt-LT"/>
              </w:rPr>
              <w:t>Studijų materialieji ištekliai</w:t>
            </w:r>
          </w:p>
        </w:tc>
        <w:tc>
          <w:tcPr>
            <w:tcW w:w="1557" w:type="dxa"/>
            <w:vAlign w:val="center"/>
          </w:tcPr>
          <w:p w14:paraId="184F0ED3" w14:textId="6490E9B3" w:rsidR="00490ECC" w:rsidRPr="00B50434" w:rsidRDefault="00490ECC" w:rsidP="00490ECC">
            <w:pPr>
              <w:jc w:val="center"/>
              <w:rPr>
                <w:rFonts w:ascii="Arial" w:eastAsia="Arial" w:hAnsi="Arial" w:cs="Arial"/>
                <w:lang w:val="lt-LT"/>
              </w:rPr>
            </w:pPr>
            <w:r w:rsidRPr="00B50434">
              <w:rPr>
                <w:rFonts w:ascii="Arial" w:eastAsia="Arial" w:hAnsi="Arial" w:cs="Arial"/>
                <w:lang w:val="lt-LT"/>
              </w:rPr>
              <w:t>3</w:t>
            </w:r>
          </w:p>
        </w:tc>
      </w:tr>
      <w:tr w:rsidR="00490ECC" w:rsidRPr="000E3150" w14:paraId="253B5910" w14:textId="77777777" w:rsidTr="00490ECC">
        <w:trPr>
          <w:trHeight w:val="397"/>
        </w:trPr>
        <w:tc>
          <w:tcPr>
            <w:tcW w:w="673" w:type="dxa"/>
            <w:vAlign w:val="center"/>
          </w:tcPr>
          <w:p w14:paraId="77DE7C32" w14:textId="77777777" w:rsidR="00490ECC" w:rsidRPr="00B50434" w:rsidRDefault="00490ECC" w:rsidP="00490ECC">
            <w:pPr>
              <w:jc w:val="center"/>
              <w:rPr>
                <w:rFonts w:ascii="Arial" w:eastAsia="Arial" w:hAnsi="Arial" w:cs="Arial"/>
                <w:lang w:val="lt-LT"/>
              </w:rPr>
            </w:pPr>
            <w:r w:rsidRPr="00B50434">
              <w:rPr>
                <w:rFonts w:ascii="Arial" w:eastAsia="Arial" w:hAnsi="Arial" w:cs="Arial"/>
                <w:lang w:val="lt-LT"/>
              </w:rPr>
              <w:t>7.</w:t>
            </w:r>
          </w:p>
        </w:tc>
        <w:tc>
          <w:tcPr>
            <w:tcW w:w="7121" w:type="dxa"/>
            <w:vAlign w:val="center"/>
          </w:tcPr>
          <w:p w14:paraId="2D4F79A9" w14:textId="77777777" w:rsidR="00490ECC" w:rsidRPr="00B50434" w:rsidRDefault="00490ECC" w:rsidP="00490ECC">
            <w:pPr>
              <w:jc w:val="both"/>
              <w:rPr>
                <w:rFonts w:ascii="Arial" w:eastAsia="Arial" w:hAnsi="Arial" w:cs="Arial"/>
                <w:lang w:val="lt-LT"/>
              </w:rPr>
            </w:pPr>
            <w:r w:rsidRPr="00B50434">
              <w:rPr>
                <w:rFonts w:ascii="Arial" w:eastAsia="Arial" w:hAnsi="Arial" w:cs="Arial"/>
                <w:lang w:val="lt-LT"/>
              </w:rPr>
              <w:t>Studijų kokybės valdymas ir viešinimas</w:t>
            </w:r>
          </w:p>
        </w:tc>
        <w:tc>
          <w:tcPr>
            <w:tcW w:w="1557" w:type="dxa"/>
            <w:vAlign w:val="center"/>
          </w:tcPr>
          <w:p w14:paraId="5CFB06A9" w14:textId="266251B8" w:rsidR="00490ECC" w:rsidRPr="00B50434" w:rsidRDefault="00490ECC" w:rsidP="00490ECC">
            <w:pPr>
              <w:jc w:val="center"/>
              <w:rPr>
                <w:rFonts w:ascii="Arial" w:eastAsia="Arial" w:hAnsi="Arial" w:cs="Arial"/>
                <w:lang w:val="lt-LT"/>
              </w:rPr>
            </w:pPr>
            <w:r w:rsidRPr="00B50434">
              <w:rPr>
                <w:rFonts w:ascii="Arial" w:eastAsia="Arial" w:hAnsi="Arial" w:cs="Arial"/>
                <w:lang w:val="lt-LT"/>
              </w:rPr>
              <w:t>4</w:t>
            </w:r>
          </w:p>
        </w:tc>
      </w:tr>
      <w:tr w:rsidR="00490ECC" w:rsidRPr="000E3150" w14:paraId="126BCDE5" w14:textId="24E5C395" w:rsidTr="00490ECC">
        <w:trPr>
          <w:trHeight w:val="397"/>
        </w:trPr>
        <w:tc>
          <w:tcPr>
            <w:tcW w:w="7794" w:type="dxa"/>
            <w:gridSpan w:val="2"/>
            <w:vAlign w:val="center"/>
          </w:tcPr>
          <w:p w14:paraId="70D48237" w14:textId="77777777" w:rsidR="00490ECC" w:rsidRPr="00B50434" w:rsidRDefault="00490ECC" w:rsidP="00490ECC">
            <w:pPr>
              <w:jc w:val="right"/>
              <w:rPr>
                <w:rFonts w:ascii="Arial" w:eastAsia="Arial" w:hAnsi="Arial" w:cs="Arial"/>
                <w:b/>
                <w:lang w:val="lt-LT"/>
              </w:rPr>
            </w:pPr>
            <w:r w:rsidRPr="00B50434">
              <w:rPr>
                <w:rFonts w:ascii="Arial" w:eastAsia="Arial" w:hAnsi="Arial" w:cs="Arial"/>
                <w:b/>
                <w:lang w:val="lt-LT"/>
              </w:rPr>
              <w:t>Bendras:</w:t>
            </w:r>
          </w:p>
        </w:tc>
        <w:tc>
          <w:tcPr>
            <w:tcW w:w="1557" w:type="dxa"/>
            <w:vAlign w:val="center"/>
          </w:tcPr>
          <w:p w14:paraId="23947C28" w14:textId="46179C83" w:rsidR="00490ECC" w:rsidRPr="00B50434" w:rsidRDefault="00490ECC" w:rsidP="00490ECC">
            <w:pPr>
              <w:jc w:val="center"/>
              <w:rPr>
                <w:rFonts w:ascii="Arial" w:eastAsia="Arial" w:hAnsi="Arial" w:cs="Arial"/>
                <w:lang w:val="lt-LT"/>
              </w:rPr>
            </w:pPr>
            <w:r w:rsidRPr="00B50434">
              <w:rPr>
                <w:rFonts w:ascii="Arial" w:eastAsia="Arial" w:hAnsi="Arial" w:cs="Arial"/>
                <w:lang w:val="lt-LT"/>
              </w:rPr>
              <w:t>25</w:t>
            </w:r>
          </w:p>
        </w:tc>
      </w:tr>
    </w:tbl>
    <w:p w14:paraId="4CC688FB" w14:textId="77777777" w:rsidR="00BC446C" w:rsidRPr="00B50434" w:rsidRDefault="00BC446C" w:rsidP="00BC446C">
      <w:pPr>
        <w:spacing w:after="0"/>
        <w:jc w:val="both"/>
        <w:rPr>
          <w:rFonts w:ascii="Arial" w:eastAsia="Arial" w:hAnsi="Arial" w:cs="Arial"/>
          <w:lang w:val="lt-LT"/>
        </w:rPr>
      </w:pPr>
    </w:p>
    <w:p w14:paraId="7781E743" w14:textId="713B89C2" w:rsidR="00BC446C" w:rsidRPr="00B50434" w:rsidRDefault="00BC446C" w:rsidP="00BC446C">
      <w:pPr>
        <w:spacing w:after="0"/>
        <w:jc w:val="both"/>
        <w:rPr>
          <w:rFonts w:ascii="Arial" w:eastAsia="Arial" w:hAnsi="Arial" w:cs="Arial"/>
          <w:lang w:val="lt-LT"/>
        </w:rPr>
      </w:pPr>
      <w:r w:rsidRPr="00B50434">
        <w:rPr>
          <w:rFonts w:ascii="Arial" w:eastAsia="Arial" w:hAnsi="Arial" w:cs="Arial"/>
          <w:b/>
          <w:bCs/>
          <w:color w:val="5B0009" w:themeColor="accent1"/>
          <w:lang w:val="lt-LT"/>
        </w:rPr>
        <w:t>Antrosios pakopos</w:t>
      </w:r>
      <w:r w:rsidRPr="00B50434">
        <w:rPr>
          <w:rFonts w:ascii="Arial" w:eastAsia="Arial" w:hAnsi="Arial" w:cs="Arial"/>
          <w:color w:val="5B0009" w:themeColor="accent1"/>
          <w:lang w:val="lt-LT"/>
        </w:rPr>
        <w:t xml:space="preserve"> </w:t>
      </w:r>
      <w:r w:rsidRPr="00B50434">
        <w:rPr>
          <w:rFonts w:ascii="Arial" w:eastAsia="Arial" w:hAnsi="Arial" w:cs="Arial"/>
          <w:bCs/>
          <w:color w:val="5B0009"/>
          <w:lang w:val="lt-LT"/>
        </w:rPr>
        <w:t xml:space="preserve">programų sistemų krypties studijos vertinamos </w:t>
      </w:r>
      <w:r w:rsidRPr="00B50434">
        <w:rPr>
          <w:rFonts w:ascii="Arial" w:eastAsia="Arial" w:hAnsi="Arial" w:cs="Arial"/>
          <w:b/>
          <w:color w:val="5B0009"/>
          <w:lang w:val="lt-LT"/>
        </w:rPr>
        <w:t>teigiamai</w:t>
      </w:r>
      <w:r w:rsidR="000E3150">
        <w:rPr>
          <w:rFonts w:ascii="Arial" w:eastAsia="Arial" w:hAnsi="Arial" w:cs="Arial"/>
          <w:b/>
          <w:color w:val="5B0009"/>
          <w:lang w:val="lt-LT"/>
        </w:rPr>
        <w:t>.</w:t>
      </w:r>
      <w:r w:rsidRPr="00B50434">
        <w:rPr>
          <w:rFonts w:ascii="Arial" w:eastAsia="Arial" w:hAnsi="Arial" w:cs="Arial"/>
          <w:b/>
          <w:color w:val="5B0009"/>
          <w:lang w:val="lt-LT"/>
        </w:rPr>
        <w:t xml:space="preserve"> </w:t>
      </w:r>
      <w:r w:rsidRPr="00B50434">
        <w:rPr>
          <w:rFonts w:ascii="Arial" w:eastAsia="Arial" w:hAnsi="Arial" w:cs="Arial"/>
          <w:lang w:val="lt-LT"/>
        </w:rPr>
        <w:t xml:space="preserve">  </w:t>
      </w:r>
    </w:p>
    <w:p w14:paraId="4D91ECA0" w14:textId="77777777" w:rsidR="00BC446C" w:rsidRPr="00B50434" w:rsidRDefault="00BC446C" w:rsidP="00BC446C">
      <w:pPr>
        <w:spacing w:after="0"/>
        <w:rPr>
          <w:rFonts w:ascii="Arial" w:eastAsia="Arial" w:hAnsi="Arial" w:cs="Arial"/>
          <w:lang w:val="lt-LT"/>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3"/>
        <w:gridCol w:w="7121"/>
        <w:gridCol w:w="1557"/>
      </w:tblGrid>
      <w:tr w:rsidR="00BC446C" w:rsidRPr="000E3150" w14:paraId="186A5503" w14:textId="77777777" w:rsidTr="006D0F05">
        <w:tc>
          <w:tcPr>
            <w:tcW w:w="673" w:type="dxa"/>
            <w:vAlign w:val="center"/>
          </w:tcPr>
          <w:p w14:paraId="722F968E" w14:textId="41891B6C" w:rsidR="00BC446C" w:rsidRPr="00B50434" w:rsidRDefault="00BC446C" w:rsidP="006D0F05">
            <w:pPr>
              <w:jc w:val="center"/>
              <w:rPr>
                <w:rFonts w:ascii="Arial" w:eastAsia="Arial" w:hAnsi="Arial" w:cs="Arial"/>
                <w:b/>
                <w:color w:val="5B0009"/>
                <w:lang w:val="lt-LT"/>
              </w:rPr>
            </w:pPr>
            <w:r w:rsidRPr="00B50434">
              <w:rPr>
                <w:rFonts w:ascii="Arial" w:eastAsia="Arial" w:hAnsi="Arial" w:cs="Arial"/>
                <w:b/>
                <w:color w:val="5B0009"/>
                <w:lang w:val="lt-LT"/>
              </w:rPr>
              <w:t>N</w:t>
            </w:r>
            <w:r w:rsidR="0055752E" w:rsidRPr="00B50434">
              <w:rPr>
                <w:rFonts w:ascii="Arial" w:eastAsia="Arial" w:hAnsi="Arial" w:cs="Arial"/>
                <w:b/>
                <w:color w:val="5B0009"/>
                <w:lang w:val="lt-LT"/>
              </w:rPr>
              <w:t>R</w:t>
            </w:r>
            <w:r w:rsidRPr="00B50434">
              <w:rPr>
                <w:rFonts w:ascii="Arial" w:eastAsia="Arial" w:hAnsi="Arial" w:cs="Arial"/>
                <w:b/>
                <w:color w:val="5B0009"/>
                <w:lang w:val="lt-LT"/>
              </w:rPr>
              <w:t>.</w:t>
            </w:r>
          </w:p>
        </w:tc>
        <w:tc>
          <w:tcPr>
            <w:tcW w:w="7121" w:type="dxa"/>
            <w:vAlign w:val="center"/>
          </w:tcPr>
          <w:p w14:paraId="26AFBD06" w14:textId="77777777" w:rsidR="00BC446C" w:rsidRPr="00B50434" w:rsidRDefault="00BC446C" w:rsidP="006D0F05">
            <w:pPr>
              <w:jc w:val="center"/>
              <w:rPr>
                <w:rFonts w:ascii="Arial" w:eastAsia="Arial" w:hAnsi="Arial" w:cs="Arial"/>
                <w:b/>
                <w:color w:val="136C73"/>
                <w:lang w:val="lt-LT"/>
              </w:rPr>
            </w:pPr>
            <w:r w:rsidRPr="00B50434">
              <w:rPr>
                <w:rFonts w:ascii="Arial" w:eastAsia="Arial" w:hAnsi="Arial" w:cs="Arial"/>
                <w:b/>
                <w:color w:val="5B0009"/>
                <w:lang w:val="lt-LT"/>
              </w:rPr>
              <w:t>Vertinimo sritis</w:t>
            </w:r>
          </w:p>
        </w:tc>
        <w:tc>
          <w:tcPr>
            <w:tcW w:w="1557" w:type="dxa"/>
            <w:vAlign w:val="center"/>
          </w:tcPr>
          <w:p w14:paraId="3EF35756" w14:textId="49779117" w:rsidR="00BC446C" w:rsidRPr="00B50434" w:rsidRDefault="00BC446C" w:rsidP="006D0F05">
            <w:pPr>
              <w:jc w:val="center"/>
              <w:rPr>
                <w:rFonts w:ascii="Arial" w:eastAsia="Arial" w:hAnsi="Arial" w:cs="Arial"/>
                <w:b/>
                <w:color w:val="136C73"/>
                <w:lang w:val="lt-LT"/>
              </w:rPr>
            </w:pPr>
            <w:r w:rsidRPr="00B50434">
              <w:rPr>
                <w:rFonts w:ascii="Arial" w:eastAsia="Arial" w:hAnsi="Arial" w:cs="Arial"/>
                <w:b/>
                <w:color w:val="5B0009"/>
                <w:lang w:val="lt-LT"/>
              </w:rPr>
              <w:t xml:space="preserve"> </w:t>
            </w:r>
            <w:r w:rsidR="000A41D8" w:rsidRPr="00B50434">
              <w:rPr>
                <w:rFonts w:ascii="Arial" w:eastAsia="Arial" w:hAnsi="Arial" w:cs="Arial"/>
                <w:b/>
                <w:color w:val="5B0009"/>
                <w:lang w:val="lt-LT"/>
              </w:rPr>
              <w:t>B</w:t>
            </w:r>
            <w:r w:rsidRPr="00B50434">
              <w:rPr>
                <w:rFonts w:ascii="Arial" w:eastAsia="Arial" w:hAnsi="Arial" w:cs="Arial"/>
                <w:b/>
                <w:color w:val="5B0009"/>
                <w:lang w:val="lt-LT"/>
              </w:rPr>
              <w:t>alai</w:t>
            </w:r>
            <w:r w:rsidRPr="00B50434">
              <w:rPr>
                <w:rFonts w:ascii="Arial" w:eastAsia="Arial" w:hAnsi="Arial" w:cs="Arial"/>
                <w:color w:val="5B0009"/>
                <w:vertAlign w:val="superscript"/>
                <w:lang w:val="lt-LT"/>
              </w:rPr>
              <w:footnoteReference w:id="4"/>
            </w:r>
            <w:r w:rsidRPr="00B50434">
              <w:rPr>
                <w:rFonts w:ascii="Symbol" w:eastAsia="Symbol" w:hAnsi="Symbol" w:cs="Symbol"/>
                <w:color w:val="5B0009"/>
                <w:vertAlign w:val="superscript"/>
                <w:lang w:val="lt-LT"/>
              </w:rPr>
              <w:t></w:t>
            </w:r>
          </w:p>
        </w:tc>
      </w:tr>
      <w:tr w:rsidR="00490ECC" w:rsidRPr="000E3150" w14:paraId="4DF42CCA" w14:textId="77777777" w:rsidTr="006D0F05">
        <w:trPr>
          <w:trHeight w:val="397"/>
        </w:trPr>
        <w:tc>
          <w:tcPr>
            <w:tcW w:w="673" w:type="dxa"/>
            <w:vAlign w:val="center"/>
          </w:tcPr>
          <w:p w14:paraId="424C149A" w14:textId="77777777" w:rsidR="00490ECC" w:rsidRPr="00B50434" w:rsidRDefault="00490ECC" w:rsidP="00490ECC">
            <w:pPr>
              <w:jc w:val="center"/>
              <w:rPr>
                <w:rFonts w:ascii="Arial" w:eastAsia="Arial" w:hAnsi="Arial" w:cs="Arial"/>
                <w:lang w:val="lt-LT"/>
              </w:rPr>
            </w:pPr>
            <w:r w:rsidRPr="00B50434">
              <w:rPr>
                <w:rFonts w:ascii="Arial" w:eastAsia="Arial" w:hAnsi="Arial" w:cs="Arial"/>
                <w:lang w:val="lt-LT"/>
              </w:rPr>
              <w:t>1.</w:t>
            </w:r>
          </w:p>
        </w:tc>
        <w:tc>
          <w:tcPr>
            <w:tcW w:w="7121" w:type="dxa"/>
            <w:vAlign w:val="center"/>
          </w:tcPr>
          <w:p w14:paraId="7BBF40D7" w14:textId="77777777" w:rsidR="00490ECC" w:rsidRPr="00B50434" w:rsidRDefault="00490ECC" w:rsidP="00490ECC">
            <w:pPr>
              <w:jc w:val="both"/>
              <w:rPr>
                <w:rFonts w:ascii="Arial" w:eastAsia="Arial" w:hAnsi="Arial" w:cs="Arial"/>
                <w:lang w:val="lt-LT"/>
              </w:rPr>
            </w:pPr>
            <w:r w:rsidRPr="00B50434">
              <w:rPr>
                <w:rFonts w:ascii="Arial" w:eastAsia="Arial" w:hAnsi="Arial" w:cs="Arial"/>
                <w:lang w:val="lt-LT"/>
              </w:rPr>
              <w:t>Studijų tikslai, rezultatai ir turinys</w:t>
            </w:r>
          </w:p>
        </w:tc>
        <w:tc>
          <w:tcPr>
            <w:tcW w:w="1557" w:type="dxa"/>
            <w:vAlign w:val="center"/>
          </w:tcPr>
          <w:p w14:paraId="732783B2" w14:textId="01222356" w:rsidR="00490ECC" w:rsidRPr="00B50434" w:rsidRDefault="00490ECC" w:rsidP="00490ECC">
            <w:pPr>
              <w:jc w:val="center"/>
              <w:rPr>
                <w:rFonts w:ascii="Arial" w:eastAsia="Arial" w:hAnsi="Arial" w:cs="Arial"/>
                <w:lang w:val="lt-LT"/>
              </w:rPr>
            </w:pPr>
            <w:r w:rsidRPr="00B50434">
              <w:rPr>
                <w:rFonts w:ascii="Arial" w:eastAsia="Arial" w:hAnsi="Arial" w:cs="Arial"/>
                <w:lang w:val="lt-LT"/>
              </w:rPr>
              <w:t>3</w:t>
            </w:r>
          </w:p>
        </w:tc>
      </w:tr>
      <w:tr w:rsidR="00490ECC" w:rsidRPr="000E3150" w14:paraId="50973B7E" w14:textId="77777777" w:rsidTr="006D0F05">
        <w:trPr>
          <w:trHeight w:val="397"/>
        </w:trPr>
        <w:tc>
          <w:tcPr>
            <w:tcW w:w="673" w:type="dxa"/>
            <w:vAlign w:val="center"/>
          </w:tcPr>
          <w:p w14:paraId="2B67153B" w14:textId="77777777" w:rsidR="00490ECC" w:rsidRPr="00B50434" w:rsidRDefault="00490ECC" w:rsidP="00490ECC">
            <w:pPr>
              <w:jc w:val="center"/>
              <w:rPr>
                <w:rFonts w:ascii="Arial" w:eastAsia="Arial" w:hAnsi="Arial" w:cs="Arial"/>
                <w:lang w:val="lt-LT"/>
              </w:rPr>
            </w:pPr>
            <w:r w:rsidRPr="00B50434">
              <w:rPr>
                <w:rFonts w:ascii="Arial" w:eastAsia="Arial" w:hAnsi="Arial" w:cs="Arial"/>
                <w:lang w:val="lt-LT"/>
              </w:rPr>
              <w:t>2.</w:t>
            </w:r>
          </w:p>
        </w:tc>
        <w:tc>
          <w:tcPr>
            <w:tcW w:w="7121" w:type="dxa"/>
            <w:vAlign w:val="center"/>
          </w:tcPr>
          <w:p w14:paraId="2CA635BA" w14:textId="77777777" w:rsidR="00490ECC" w:rsidRPr="00B50434" w:rsidRDefault="00490ECC" w:rsidP="00490ECC">
            <w:pPr>
              <w:jc w:val="both"/>
              <w:rPr>
                <w:rFonts w:ascii="Arial" w:eastAsia="Arial" w:hAnsi="Arial" w:cs="Arial"/>
                <w:lang w:val="lt-LT"/>
              </w:rPr>
            </w:pPr>
            <w:r w:rsidRPr="00B50434">
              <w:rPr>
                <w:rFonts w:ascii="Arial" w:eastAsia="Arial" w:hAnsi="Arial" w:cs="Arial"/>
                <w:lang w:val="lt-LT"/>
              </w:rPr>
              <w:t>Mokslo (meno) ir studijų veiklos sąsajos</w:t>
            </w:r>
          </w:p>
        </w:tc>
        <w:tc>
          <w:tcPr>
            <w:tcW w:w="1557" w:type="dxa"/>
            <w:vAlign w:val="center"/>
          </w:tcPr>
          <w:p w14:paraId="7F67EA5F" w14:textId="15B24F5F" w:rsidR="00490ECC" w:rsidRPr="00B50434" w:rsidRDefault="00490ECC" w:rsidP="00490ECC">
            <w:pPr>
              <w:jc w:val="center"/>
              <w:rPr>
                <w:rFonts w:ascii="Arial" w:eastAsia="Arial" w:hAnsi="Arial" w:cs="Arial"/>
                <w:lang w:val="lt-LT"/>
              </w:rPr>
            </w:pPr>
            <w:r w:rsidRPr="00B50434">
              <w:rPr>
                <w:rFonts w:ascii="Arial" w:eastAsia="Arial" w:hAnsi="Arial" w:cs="Arial"/>
                <w:lang w:val="lt-LT"/>
              </w:rPr>
              <w:t>4</w:t>
            </w:r>
          </w:p>
        </w:tc>
      </w:tr>
      <w:tr w:rsidR="00490ECC" w:rsidRPr="000E3150" w14:paraId="0365F63D" w14:textId="77777777" w:rsidTr="006D0F05">
        <w:trPr>
          <w:trHeight w:val="397"/>
        </w:trPr>
        <w:tc>
          <w:tcPr>
            <w:tcW w:w="673" w:type="dxa"/>
            <w:vAlign w:val="center"/>
          </w:tcPr>
          <w:p w14:paraId="54D229B6" w14:textId="77777777" w:rsidR="00490ECC" w:rsidRPr="00B50434" w:rsidRDefault="00490ECC" w:rsidP="00490ECC">
            <w:pPr>
              <w:jc w:val="center"/>
              <w:rPr>
                <w:rFonts w:ascii="Arial" w:eastAsia="Arial" w:hAnsi="Arial" w:cs="Arial"/>
                <w:lang w:val="lt-LT"/>
              </w:rPr>
            </w:pPr>
            <w:r w:rsidRPr="00B50434">
              <w:rPr>
                <w:rFonts w:ascii="Arial" w:eastAsia="Arial" w:hAnsi="Arial" w:cs="Arial"/>
                <w:lang w:val="lt-LT"/>
              </w:rPr>
              <w:t>3.</w:t>
            </w:r>
          </w:p>
        </w:tc>
        <w:tc>
          <w:tcPr>
            <w:tcW w:w="7121" w:type="dxa"/>
            <w:vAlign w:val="center"/>
          </w:tcPr>
          <w:p w14:paraId="1D971C43" w14:textId="77777777" w:rsidR="00490ECC" w:rsidRPr="00B50434" w:rsidRDefault="00490ECC" w:rsidP="00490ECC">
            <w:pPr>
              <w:jc w:val="both"/>
              <w:rPr>
                <w:rFonts w:ascii="Arial" w:eastAsia="Arial" w:hAnsi="Arial" w:cs="Arial"/>
                <w:lang w:val="lt-LT"/>
              </w:rPr>
            </w:pPr>
            <w:r w:rsidRPr="00B50434">
              <w:rPr>
                <w:rFonts w:ascii="Arial" w:eastAsia="Arial" w:hAnsi="Arial" w:cs="Arial"/>
                <w:lang w:val="lt-LT"/>
              </w:rPr>
              <w:t>Studentų priėmimas ir parama</w:t>
            </w:r>
          </w:p>
        </w:tc>
        <w:tc>
          <w:tcPr>
            <w:tcW w:w="1557" w:type="dxa"/>
            <w:vAlign w:val="center"/>
          </w:tcPr>
          <w:p w14:paraId="4923F475" w14:textId="749BB1AA" w:rsidR="00490ECC" w:rsidRPr="00B50434" w:rsidRDefault="00490ECC" w:rsidP="00490ECC">
            <w:pPr>
              <w:jc w:val="center"/>
              <w:rPr>
                <w:rFonts w:ascii="Arial" w:eastAsia="Arial" w:hAnsi="Arial" w:cs="Arial"/>
                <w:lang w:val="lt-LT"/>
              </w:rPr>
            </w:pPr>
            <w:r w:rsidRPr="00B50434">
              <w:rPr>
                <w:rFonts w:ascii="Arial" w:eastAsia="Arial" w:hAnsi="Arial" w:cs="Arial"/>
                <w:lang w:val="lt-LT"/>
              </w:rPr>
              <w:t>4</w:t>
            </w:r>
          </w:p>
        </w:tc>
      </w:tr>
      <w:tr w:rsidR="00490ECC" w:rsidRPr="000E3150" w14:paraId="191DC3F4" w14:textId="77777777" w:rsidTr="006D0F05">
        <w:trPr>
          <w:trHeight w:val="397"/>
        </w:trPr>
        <w:tc>
          <w:tcPr>
            <w:tcW w:w="673" w:type="dxa"/>
            <w:vAlign w:val="center"/>
          </w:tcPr>
          <w:p w14:paraId="79A42B71" w14:textId="77777777" w:rsidR="00490ECC" w:rsidRPr="00B50434" w:rsidRDefault="00490ECC" w:rsidP="00490ECC">
            <w:pPr>
              <w:jc w:val="center"/>
              <w:rPr>
                <w:rFonts w:ascii="Arial" w:eastAsia="Arial" w:hAnsi="Arial" w:cs="Arial"/>
                <w:lang w:val="lt-LT"/>
              </w:rPr>
            </w:pPr>
            <w:r w:rsidRPr="00B50434">
              <w:rPr>
                <w:rFonts w:ascii="Arial" w:eastAsia="Arial" w:hAnsi="Arial" w:cs="Arial"/>
                <w:lang w:val="lt-LT"/>
              </w:rPr>
              <w:t>4.</w:t>
            </w:r>
          </w:p>
        </w:tc>
        <w:tc>
          <w:tcPr>
            <w:tcW w:w="7121" w:type="dxa"/>
            <w:vAlign w:val="center"/>
          </w:tcPr>
          <w:p w14:paraId="2A23917A" w14:textId="77777777" w:rsidR="00490ECC" w:rsidRPr="00B50434" w:rsidRDefault="00490ECC" w:rsidP="00490ECC">
            <w:pPr>
              <w:jc w:val="both"/>
              <w:rPr>
                <w:rFonts w:ascii="Arial" w:eastAsia="Arial" w:hAnsi="Arial" w:cs="Arial"/>
                <w:lang w:val="lt-LT"/>
              </w:rPr>
            </w:pPr>
            <w:r w:rsidRPr="00B50434">
              <w:rPr>
                <w:rFonts w:ascii="Arial" w:eastAsia="Arial" w:hAnsi="Arial" w:cs="Arial"/>
                <w:lang w:val="lt-LT"/>
              </w:rPr>
              <w:t>Studijavimas, studijų pasiekimai ir absolventų užimtumas</w:t>
            </w:r>
          </w:p>
        </w:tc>
        <w:tc>
          <w:tcPr>
            <w:tcW w:w="1557" w:type="dxa"/>
            <w:vAlign w:val="center"/>
          </w:tcPr>
          <w:p w14:paraId="3190BFE0" w14:textId="13FBC2C0" w:rsidR="00490ECC" w:rsidRPr="00B50434" w:rsidRDefault="00490ECC" w:rsidP="00490ECC">
            <w:pPr>
              <w:jc w:val="center"/>
              <w:rPr>
                <w:rFonts w:ascii="Arial" w:eastAsia="Arial" w:hAnsi="Arial" w:cs="Arial"/>
                <w:lang w:val="lt-LT"/>
              </w:rPr>
            </w:pPr>
            <w:r w:rsidRPr="00B50434">
              <w:rPr>
                <w:rFonts w:ascii="Arial" w:eastAsia="Arial" w:hAnsi="Arial" w:cs="Arial"/>
                <w:lang w:val="lt-LT"/>
              </w:rPr>
              <w:t>3</w:t>
            </w:r>
          </w:p>
        </w:tc>
      </w:tr>
      <w:tr w:rsidR="00490ECC" w:rsidRPr="000E3150" w14:paraId="1DEE8920" w14:textId="77777777" w:rsidTr="006D0F05">
        <w:trPr>
          <w:trHeight w:val="397"/>
        </w:trPr>
        <w:tc>
          <w:tcPr>
            <w:tcW w:w="673" w:type="dxa"/>
            <w:vAlign w:val="center"/>
          </w:tcPr>
          <w:p w14:paraId="25F3175F" w14:textId="77777777" w:rsidR="00490ECC" w:rsidRPr="00B50434" w:rsidRDefault="00490ECC" w:rsidP="00490ECC">
            <w:pPr>
              <w:jc w:val="center"/>
              <w:rPr>
                <w:rFonts w:ascii="Arial" w:eastAsia="Arial" w:hAnsi="Arial" w:cs="Arial"/>
                <w:lang w:val="lt-LT"/>
              </w:rPr>
            </w:pPr>
            <w:r w:rsidRPr="00B50434">
              <w:rPr>
                <w:rFonts w:ascii="Arial" w:eastAsia="Arial" w:hAnsi="Arial" w:cs="Arial"/>
                <w:lang w:val="lt-LT"/>
              </w:rPr>
              <w:t>5.</w:t>
            </w:r>
          </w:p>
        </w:tc>
        <w:tc>
          <w:tcPr>
            <w:tcW w:w="7121" w:type="dxa"/>
            <w:vAlign w:val="center"/>
          </w:tcPr>
          <w:p w14:paraId="79D46609" w14:textId="77777777" w:rsidR="00490ECC" w:rsidRPr="00B50434" w:rsidRDefault="00490ECC" w:rsidP="00490ECC">
            <w:pPr>
              <w:jc w:val="both"/>
              <w:rPr>
                <w:rFonts w:ascii="Arial" w:eastAsia="Arial" w:hAnsi="Arial" w:cs="Arial"/>
                <w:lang w:val="lt-LT"/>
              </w:rPr>
            </w:pPr>
            <w:r w:rsidRPr="00B50434">
              <w:rPr>
                <w:rFonts w:ascii="Arial" w:eastAsia="Arial" w:hAnsi="Arial" w:cs="Arial"/>
                <w:lang w:val="lt-LT"/>
              </w:rPr>
              <w:t>Dėstytojai</w:t>
            </w:r>
          </w:p>
        </w:tc>
        <w:tc>
          <w:tcPr>
            <w:tcW w:w="1557" w:type="dxa"/>
            <w:vAlign w:val="center"/>
          </w:tcPr>
          <w:p w14:paraId="645B4EE5" w14:textId="3C6AEC55" w:rsidR="00490ECC" w:rsidRPr="00B50434" w:rsidRDefault="00490ECC" w:rsidP="00490ECC">
            <w:pPr>
              <w:jc w:val="center"/>
              <w:rPr>
                <w:rFonts w:ascii="Arial" w:eastAsia="Arial" w:hAnsi="Arial" w:cs="Arial"/>
                <w:lang w:val="lt-LT"/>
              </w:rPr>
            </w:pPr>
            <w:r w:rsidRPr="00B50434">
              <w:rPr>
                <w:rFonts w:ascii="Arial" w:eastAsia="Arial" w:hAnsi="Arial" w:cs="Arial"/>
                <w:lang w:val="lt-LT"/>
              </w:rPr>
              <w:t>4</w:t>
            </w:r>
          </w:p>
        </w:tc>
      </w:tr>
      <w:tr w:rsidR="00490ECC" w:rsidRPr="000E3150" w14:paraId="36D0BA15" w14:textId="77777777" w:rsidTr="006D0F05">
        <w:trPr>
          <w:trHeight w:val="397"/>
        </w:trPr>
        <w:tc>
          <w:tcPr>
            <w:tcW w:w="673" w:type="dxa"/>
            <w:vAlign w:val="center"/>
          </w:tcPr>
          <w:p w14:paraId="630F539C" w14:textId="77777777" w:rsidR="00490ECC" w:rsidRPr="00B50434" w:rsidRDefault="00490ECC" w:rsidP="00490ECC">
            <w:pPr>
              <w:jc w:val="center"/>
              <w:rPr>
                <w:rFonts w:ascii="Arial" w:eastAsia="Arial" w:hAnsi="Arial" w:cs="Arial"/>
                <w:lang w:val="lt-LT"/>
              </w:rPr>
            </w:pPr>
            <w:r w:rsidRPr="00B50434">
              <w:rPr>
                <w:rFonts w:ascii="Arial" w:eastAsia="Arial" w:hAnsi="Arial" w:cs="Arial"/>
                <w:lang w:val="lt-LT"/>
              </w:rPr>
              <w:t>6.</w:t>
            </w:r>
          </w:p>
        </w:tc>
        <w:tc>
          <w:tcPr>
            <w:tcW w:w="7121" w:type="dxa"/>
            <w:vAlign w:val="center"/>
          </w:tcPr>
          <w:p w14:paraId="5E077058" w14:textId="77777777" w:rsidR="00490ECC" w:rsidRPr="00B50434" w:rsidRDefault="00490ECC" w:rsidP="00490ECC">
            <w:pPr>
              <w:jc w:val="both"/>
              <w:rPr>
                <w:rFonts w:ascii="Arial" w:eastAsia="Arial" w:hAnsi="Arial" w:cs="Arial"/>
                <w:lang w:val="lt-LT"/>
              </w:rPr>
            </w:pPr>
            <w:r w:rsidRPr="00B50434">
              <w:rPr>
                <w:rFonts w:ascii="Arial" w:eastAsia="Arial" w:hAnsi="Arial" w:cs="Arial"/>
                <w:lang w:val="lt-LT"/>
              </w:rPr>
              <w:t>Studijų materialieji ištekliai</w:t>
            </w:r>
          </w:p>
        </w:tc>
        <w:tc>
          <w:tcPr>
            <w:tcW w:w="1557" w:type="dxa"/>
            <w:vAlign w:val="center"/>
          </w:tcPr>
          <w:p w14:paraId="5E6DD6A7" w14:textId="6CF955A3" w:rsidR="00490ECC" w:rsidRPr="00B50434" w:rsidRDefault="00490ECC" w:rsidP="00490ECC">
            <w:pPr>
              <w:jc w:val="center"/>
              <w:rPr>
                <w:rFonts w:ascii="Arial" w:eastAsia="Arial" w:hAnsi="Arial" w:cs="Arial"/>
                <w:lang w:val="lt-LT"/>
              </w:rPr>
            </w:pPr>
            <w:r w:rsidRPr="00B50434">
              <w:rPr>
                <w:rFonts w:ascii="Arial" w:eastAsia="Arial" w:hAnsi="Arial" w:cs="Arial"/>
                <w:lang w:val="lt-LT"/>
              </w:rPr>
              <w:t>3</w:t>
            </w:r>
          </w:p>
        </w:tc>
      </w:tr>
      <w:tr w:rsidR="00490ECC" w:rsidRPr="000E3150" w14:paraId="18E1A816" w14:textId="77777777" w:rsidTr="006D0F05">
        <w:trPr>
          <w:trHeight w:val="397"/>
        </w:trPr>
        <w:tc>
          <w:tcPr>
            <w:tcW w:w="673" w:type="dxa"/>
            <w:vAlign w:val="center"/>
          </w:tcPr>
          <w:p w14:paraId="007F8350" w14:textId="77777777" w:rsidR="00490ECC" w:rsidRPr="00B50434" w:rsidRDefault="00490ECC" w:rsidP="00490ECC">
            <w:pPr>
              <w:jc w:val="center"/>
              <w:rPr>
                <w:rFonts w:ascii="Arial" w:eastAsia="Arial" w:hAnsi="Arial" w:cs="Arial"/>
                <w:lang w:val="lt-LT"/>
              </w:rPr>
            </w:pPr>
            <w:r w:rsidRPr="00B50434">
              <w:rPr>
                <w:rFonts w:ascii="Arial" w:eastAsia="Arial" w:hAnsi="Arial" w:cs="Arial"/>
                <w:lang w:val="lt-LT"/>
              </w:rPr>
              <w:t>7.</w:t>
            </w:r>
          </w:p>
        </w:tc>
        <w:tc>
          <w:tcPr>
            <w:tcW w:w="7121" w:type="dxa"/>
            <w:vAlign w:val="center"/>
          </w:tcPr>
          <w:p w14:paraId="36DD32B6" w14:textId="77777777" w:rsidR="00490ECC" w:rsidRPr="00B50434" w:rsidRDefault="00490ECC" w:rsidP="00490ECC">
            <w:pPr>
              <w:jc w:val="both"/>
              <w:rPr>
                <w:rFonts w:ascii="Arial" w:eastAsia="Arial" w:hAnsi="Arial" w:cs="Arial"/>
                <w:lang w:val="lt-LT"/>
              </w:rPr>
            </w:pPr>
            <w:r w:rsidRPr="00B50434">
              <w:rPr>
                <w:rFonts w:ascii="Arial" w:eastAsia="Arial" w:hAnsi="Arial" w:cs="Arial"/>
                <w:lang w:val="lt-LT"/>
              </w:rPr>
              <w:t>Studijų kokybės valdymas ir viešinimas</w:t>
            </w:r>
          </w:p>
        </w:tc>
        <w:tc>
          <w:tcPr>
            <w:tcW w:w="1557" w:type="dxa"/>
            <w:vAlign w:val="center"/>
          </w:tcPr>
          <w:p w14:paraId="5EEF2EC2" w14:textId="34574979" w:rsidR="00490ECC" w:rsidRPr="00B50434" w:rsidRDefault="00490ECC" w:rsidP="00490ECC">
            <w:pPr>
              <w:jc w:val="center"/>
              <w:rPr>
                <w:rFonts w:ascii="Arial" w:eastAsia="Arial" w:hAnsi="Arial" w:cs="Arial"/>
                <w:lang w:val="lt-LT"/>
              </w:rPr>
            </w:pPr>
            <w:r w:rsidRPr="00B50434">
              <w:rPr>
                <w:rFonts w:ascii="Arial" w:eastAsia="Arial" w:hAnsi="Arial" w:cs="Arial"/>
                <w:lang w:val="lt-LT"/>
              </w:rPr>
              <w:t>4</w:t>
            </w:r>
          </w:p>
        </w:tc>
      </w:tr>
      <w:tr w:rsidR="00490ECC" w:rsidRPr="000E3150" w14:paraId="2C1BCECC" w14:textId="77777777" w:rsidTr="006D0F05">
        <w:trPr>
          <w:trHeight w:val="397"/>
        </w:trPr>
        <w:tc>
          <w:tcPr>
            <w:tcW w:w="7794" w:type="dxa"/>
            <w:gridSpan w:val="2"/>
            <w:vAlign w:val="center"/>
          </w:tcPr>
          <w:p w14:paraId="23FA2524" w14:textId="77777777" w:rsidR="00490ECC" w:rsidRPr="00B50434" w:rsidRDefault="00490ECC" w:rsidP="00490ECC">
            <w:pPr>
              <w:jc w:val="right"/>
              <w:rPr>
                <w:rFonts w:ascii="Arial" w:eastAsia="Arial" w:hAnsi="Arial" w:cs="Arial"/>
                <w:b/>
                <w:lang w:val="lt-LT"/>
              </w:rPr>
            </w:pPr>
            <w:r w:rsidRPr="00B50434">
              <w:rPr>
                <w:rFonts w:ascii="Arial" w:eastAsia="Arial" w:hAnsi="Arial" w:cs="Arial"/>
                <w:b/>
                <w:lang w:val="lt-LT"/>
              </w:rPr>
              <w:t>Bendras:</w:t>
            </w:r>
          </w:p>
        </w:tc>
        <w:tc>
          <w:tcPr>
            <w:tcW w:w="1557" w:type="dxa"/>
            <w:vAlign w:val="center"/>
          </w:tcPr>
          <w:p w14:paraId="4E6FA50D" w14:textId="5E277142" w:rsidR="00490ECC" w:rsidRPr="00B50434" w:rsidRDefault="00490ECC" w:rsidP="00490ECC">
            <w:pPr>
              <w:jc w:val="center"/>
              <w:rPr>
                <w:rFonts w:ascii="Arial" w:eastAsia="Arial" w:hAnsi="Arial" w:cs="Arial"/>
                <w:lang w:val="lt-LT"/>
              </w:rPr>
            </w:pPr>
            <w:r w:rsidRPr="00B50434">
              <w:rPr>
                <w:rFonts w:ascii="Arial" w:eastAsia="Arial" w:hAnsi="Arial" w:cs="Arial"/>
                <w:lang w:val="lt-LT"/>
              </w:rPr>
              <w:t>25</w:t>
            </w:r>
          </w:p>
        </w:tc>
      </w:tr>
    </w:tbl>
    <w:p w14:paraId="4442D5CA" w14:textId="77777777" w:rsidR="00BC446C" w:rsidRPr="00B50434" w:rsidRDefault="00BC446C" w:rsidP="00B50434">
      <w:pPr>
        <w:pStyle w:val="Antrat2"/>
        <w:ind w:left="0"/>
        <w:rPr>
          <w:lang w:val="lt-LT"/>
        </w:rPr>
      </w:pPr>
      <w:r w:rsidRPr="00B50434">
        <w:rPr>
          <w:lang w:val="lt-LT"/>
        </w:rPr>
        <w:lastRenderedPageBreak/>
        <w:t>VERTINAMOJI SRITIS NR.1: IŠVADOS</w:t>
      </w:r>
    </w:p>
    <w:tbl>
      <w:tblPr>
        <w:tblStyle w:val="Lentelstinklelis"/>
        <w:tblW w:w="5000" w:type="pct"/>
        <w:tblLook w:val="04A0" w:firstRow="1" w:lastRow="0" w:firstColumn="1" w:lastColumn="0" w:noHBand="0" w:noVBand="1"/>
      </w:tblPr>
      <w:tblGrid>
        <w:gridCol w:w="1679"/>
        <w:gridCol w:w="1858"/>
        <w:gridCol w:w="1596"/>
        <w:gridCol w:w="1383"/>
        <w:gridCol w:w="1273"/>
        <w:gridCol w:w="1273"/>
      </w:tblGrid>
      <w:tr w:rsidR="000C05F1" w:rsidRPr="000E3150" w14:paraId="1B0F0F6B" w14:textId="77777777" w:rsidTr="00490ECC">
        <w:tc>
          <w:tcPr>
            <w:tcW w:w="1720" w:type="dxa"/>
            <w:vAlign w:val="center"/>
          </w:tcPr>
          <w:p w14:paraId="7BA3DC21" w14:textId="77777777" w:rsidR="000C05F1" w:rsidRPr="00B50434" w:rsidRDefault="000C05F1" w:rsidP="00EA6B37">
            <w:pPr>
              <w:tabs>
                <w:tab w:val="left" w:pos="1298"/>
                <w:tab w:val="left" w:pos="1701"/>
                <w:tab w:val="left" w:pos="1985"/>
              </w:tabs>
              <w:jc w:val="center"/>
              <w:rPr>
                <w:rFonts w:ascii="Arial" w:hAnsi="Arial" w:cs="Arial"/>
                <w:b/>
                <w:bCs/>
                <w:iCs/>
                <w:color w:val="5B0009"/>
                <w:sz w:val="20"/>
                <w:szCs w:val="20"/>
                <w:lang w:val="lt-LT"/>
              </w:rPr>
            </w:pPr>
            <w:r w:rsidRPr="00B50434">
              <w:rPr>
                <w:rFonts w:ascii="Arial" w:hAnsi="Arial" w:cs="Arial"/>
                <w:b/>
                <w:bCs/>
                <w:iCs/>
                <w:color w:val="5B0009"/>
                <w:sz w:val="20"/>
                <w:szCs w:val="20"/>
                <w:lang w:val="lt-LT"/>
              </w:rPr>
              <w:t>VERTINAMOJI SRITIS NR. 1</w:t>
            </w:r>
          </w:p>
        </w:tc>
        <w:tc>
          <w:tcPr>
            <w:tcW w:w="1904" w:type="dxa"/>
            <w:vAlign w:val="center"/>
          </w:tcPr>
          <w:p w14:paraId="5840E921" w14:textId="77777777" w:rsidR="000C05F1" w:rsidRPr="00B50434" w:rsidRDefault="000C05F1" w:rsidP="00EA6B37">
            <w:pPr>
              <w:tabs>
                <w:tab w:val="left" w:pos="1298"/>
                <w:tab w:val="left" w:pos="1701"/>
                <w:tab w:val="left" w:pos="1985"/>
              </w:tabs>
              <w:jc w:val="center"/>
              <w:rPr>
                <w:rFonts w:ascii="Arial" w:hAnsi="Arial" w:cs="Arial"/>
                <w:b/>
                <w:bCs/>
                <w:iCs/>
                <w:color w:val="5B0009"/>
                <w:sz w:val="20"/>
                <w:szCs w:val="20"/>
                <w:lang w:val="lt-LT"/>
              </w:rPr>
            </w:pPr>
            <w:r w:rsidRPr="00B50434">
              <w:rPr>
                <w:rFonts w:ascii="Arial" w:hAnsi="Arial" w:cs="Arial"/>
                <w:b/>
                <w:bCs/>
                <w:iCs/>
                <w:color w:val="5B0009"/>
                <w:sz w:val="20"/>
                <w:szCs w:val="20"/>
                <w:lang w:val="lt-LT"/>
              </w:rPr>
              <w:t>Nepatenkinamai - 1</w:t>
            </w:r>
          </w:p>
          <w:p w14:paraId="4D3C7CAA" w14:textId="77777777" w:rsidR="000C05F1" w:rsidRPr="00B50434" w:rsidRDefault="000C05F1" w:rsidP="00EA6B37">
            <w:pPr>
              <w:tabs>
                <w:tab w:val="left" w:pos="1298"/>
                <w:tab w:val="left" w:pos="1701"/>
                <w:tab w:val="left" w:pos="1985"/>
              </w:tabs>
              <w:jc w:val="center"/>
              <w:rPr>
                <w:rFonts w:ascii="Arial" w:hAnsi="Arial" w:cs="Arial"/>
                <w:iCs/>
                <w:sz w:val="20"/>
                <w:szCs w:val="20"/>
                <w:lang w:val="lt-LT"/>
              </w:rPr>
            </w:pPr>
            <w:r w:rsidRPr="00B50434">
              <w:rPr>
                <w:rFonts w:ascii="Arial" w:hAnsi="Arial" w:cs="Arial"/>
                <w:iCs/>
                <w:sz w:val="20"/>
                <w:szCs w:val="20"/>
                <w:lang w:val="lt-LT"/>
              </w:rPr>
              <w:t>Neatitinka reikalavimų</w:t>
            </w:r>
          </w:p>
        </w:tc>
        <w:tc>
          <w:tcPr>
            <w:tcW w:w="1635" w:type="dxa"/>
            <w:vAlign w:val="center"/>
          </w:tcPr>
          <w:p w14:paraId="24877242" w14:textId="77777777" w:rsidR="000C05F1" w:rsidRPr="00B50434" w:rsidRDefault="000C05F1" w:rsidP="00EA6B37">
            <w:pPr>
              <w:tabs>
                <w:tab w:val="left" w:pos="1298"/>
                <w:tab w:val="left" w:pos="1701"/>
                <w:tab w:val="left" w:pos="1985"/>
              </w:tabs>
              <w:jc w:val="center"/>
              <w:rPr>
                <w:rFonts w:ascii="Arial" w:hAnsi="Arial" w:cs="Arial"/>
                <w:b/>
                <w:bCs/>
                <w:iCs/>
                <w:color w:val="5B0009"/>
                <w:sz w:val="20"/>
                <w:szCs w:val="20"/>
                <w:lang w:val="lt-LT"/>
              </w:rPr>
            </w:pPr>
            <w:r w:rsidRPr="00B50434">
              <w:rPr>
                <w:rFonts w:ascii="Arial" w:hAnsi="Arial" w:cs="Arial"/>
                <w:b/>
                <w:bCs/>
                <w:iCs/>
                <w:color w:val="5B0009"/>
                <w:sz w:val="20"/>
                <w:szCs w:val="20"/>
                <w:lang w:val="lt-LT"/>
              </w:rPr>
              <w:t>Patenkinamai - 2</w:t>
            </w:r>
          </w:p>
          <w:p w14:paraId="7B37020C" w14:textId="77777777" w:rsidR="000C05F1" w:rsidRPr="00B50434" w:rsidRDefault="000C05F1" w:rsidP="00EA6B37">
            <w:pPr>
              <w:tabs>
                <w:tab w:val="left" w:pos="1298"/>
                <w:tab w:val="left" w:pos="1701"/>
                <w:tab w:val="left" w:pos="1985"/>
              </w:tabs>
              <w:jc w:val="center"/>
              <w:rPr>
                <w:rFonts w:ascii="Arial" w:hAnsi="Arial" w:cs="Arial"/>
                <w:iCs/>
                <w:sz w:val="20"/>
                <w:szCs w:val="20"/>
                <w:lang w:val="lt-LT"/>
              </w:rPr>
            </w:pPr>
            <w:r w:rsidRPr="00B50434">
              <w:rPr>
                <w:rFonts w:ascii="Arial" w:hAnsi="Arial" w:cs="Arial"/>
                <w:iCs/>
                <w:sz w:val="20"/>
                <w:szCs w:val="20"/>
                <w:lang w:val="lt-LT"/>
              </w:rPr>
              <w:t>Atitinka reikalavimus, tačiau yra esminių trūkumų, kuriuos būtina pašalinti</w:t>
            </w:r>
          </w:p>
        </w:tc>
        <w:tc>
          <w:tcPr>
            <w:tcW w:w="1323" w:type="dxa"/>
            <w:vAlign w:val="center"/>
          </w:tcPr>
          <w:p w14:paraId="08568FC8" w14:textId="77777777" w:rsidR="000C05F1" w:rsidRPr="00B50434" w:rsidRDefault="000C05F1" w:rsidP="00EA6B37">
            <w:pPr>
              <w:tabs>
                <w:tab w:val="left" w:pos="1298"/>
                <w:tab w:val="left" w:pos="1701"/>
                <w:tab w:val="left" w:pos="1985"/>
              </w:tabs>
              <w:jc w:val="center"/>
              <w:rPr>
                <w:rFonts w:ascii="Arial" w:hAnsi="Arial" w:cs="Arial"/>
                <w:b/>
                <w:bCs/>
                <w:iCs/>
                <w:color w:val="5B0009"/>
                <w:sz w:val="20"/>
                <w:szCs w:val="20"/>
                <w:lang w:val="lt-LT"/>
              </w:rPr>
            </w:pPr>
            <w:r w:rsidRPr="00B50434">
              <w:rPr>
                <w:rFonts w:ascii="Arial" w:hAnsi="Arial" w:cs="Arial"/>
                <w:b/>
                <w:bCs/>
                <w:iCs/>
                <w:color w:val="5B0009"/>
                <w:sz w:val="20"/>
                <w:szCs w:val="20"/>
                <w:lang w:val="lt-LT"/>
              </w:rPr>
              <w:t xml:space="preserve">Gerai - 3 </w:t>
            </w:r>
          </w:p>
          <w:p w14:paraId="7BD6A439" w14:textId="77777777" w:rsidR="000C05F1" w:rsidRPr="00B50434" w:rsidRDefault="000C05F1" w:rsidP="00EA6B37">
            <w:pPr>
              <w:tabs>
                <w:tab w:val="left" w:pos="1298"/>
                <w:tab w:val="left" w:pos="1701"/>
                <w:tab w:val="left" w:pos="1985"/>
              </w:tabs>
              <w:jc w:val="center"/>
              <w:rPr>
                <w:rFonts w:ascii="Arial" w:hAnsi="Arial" w:cs="Arial"/>
                <w:iCs/>
                <w:sz w:val="20"/>
                <w:szCs w:val="20"/>
                <w:lang w:val="lt-LT"/>
              </w:rPr>
            </w:pPr>
            <w:r w:rsidRPr="00B50434">
              <w:rPr>
                <w:rFonts w:ascii="Arial" w:hAnsi="Arial" w:cs="Arial"/>
                <w:iCs/>
                <w:sz w:val="20"/>
                <w:szCs w:val="20"/>
                <w:lang w:val="lt-LT"/>
              </w:rPr>
              <w:t>Atitinka reikalavimus, tačiau yra trūkumų, kuriuos būtina pašalinti</w:t>
            </w:r>
          </w:p>
        </w:tc>
        <w:tc>
          <w:tcPr>
            <w:tcW w:w="1240" w:type="dxa"/>
            <w:vAlign w:val="center"/>
          </w:tcPr>
          <w:p w14:paraId="7467243A" w14:textId="77777777" w:rsidR="000C05F1" w:rsidRPr="00B50434" w:rsidRDefault="000C05F1" w:rsidP="00EA6B37">
            <w:pPr>
              <w:tabs>
                <w:tab w:val="left" w:pos="1298"/>
                <w:tab w:val="left" w:pos="1701"/>
                <w:tab w:val="left" w:pos="1985"/>
              </w:tabs>
              <w:jc w:val="center"/>
              <w:rPr>
                <w:rFonts w:ascii="Arial" w:hAnsi="Arial" w:cs="Arial"/>
                <w:b/>
                <w:bCs/>
                <w:iCs/>
                <w:color w:val="5B0009"/>
                <w:sz w:val="20"/>
                <w:szCs w:val="20"/>
                <w:lang w:val="lt-LT"/>
              </w:rPr>
            </w:pPr>
            <w:r w:rsidRPr="00B50434">
              <w:rPr>
                <w:rFonts w:ascii="Arial" w:hAnsi="Arial" w:cs="Arial"/>
                <w:b/>
                <w:bCs/>
                <w:iCs/>
                <w:color w:val="5B0009"/>
                <w:sz w:val="20"/>
                <w:szCs w:val="20"/>
                <w:lang w:val="lt-LT"/>
              </w:rPr>
              <w:t>Labai gerai - 4</w:t>
            </w:r>
          </w:p>
          <w:p w14:paraId="33E5B949" w14:textId="77777777" w:rsidR="000C05F1" w:rsidRPr="00B50434" w:rsidRDefault="000C05F1" w:rsidP="00EA6B37">
            <w:pPr>
              <w:tabs>
                <w:tab w:val="left" w:pos="1298"/>
                <w:tab w:val="left" w:pos="1701"/>
                <w:tab w:val="left" w:pos="1985"/>
              </w:tabs>
              <w:jc w:val="center"/>
              <w:rPr>
                <w:rFonts w:ascii="Arial" w:hAnsi="Arial" w:cs="Arial"/>
                <w:iCs/>
                <w:sz w:val="20"/>
                <w:szCs w:val="20"/>
                <w:lang w:val="lt-LT"/>
              </w:rPr>
            </w:pPr>
            <w:r w:rsidRPr="00B50434">
              <w:rPr>
                <w:rFonts w:ascii="Arial" w:hAnsi="Arial" w:cs="Arial"/>
                <w:iCs/>
                <w:sz w:val="20"/>
                <w:szCs w:val="20"/>
                <w:lang w:val="lt-LT"/>
              </w:rPr>
              <w:t>Labai gerai nacionaliniu ir tarptautiniu lygmeniu, be jokių trūkumų</w:t>
            </w:r>
          </w:p>
        </w:tc>
        <w:tc>
          <w:tcPr>
            <w:tcW w:w="1240" w:type="dxa"/>
            <w:vAlign w:val="center"/>
          </w:tcPr>
          <w:p w14:paraId="0F01F4DF" w14:textId="77777777" w:rsidR="000C05F1" w:rsidRPr="00B50434" w:rsidRDefault="000C05F1" w:rsidP="00EA6B37">
            <w:pPr>
              <w:tabs>
                <w:tab w:val="left" w:pos="1298"/>
                <w:tab w:val="left" w:pos="1701"/>
                <w:tab w:val="left" w:pos="1985"/>
              </w:tabs>
              <w:jc w:val="center"/>
              <w:rPr>
                <w:rFonts w:ascii="Arial" w:hAnsi="Arial" w:cs="Arial"/>
                <w:b/>
                <w:bCs/>
                <w:iCs/>
                <w:color w:val="5B0009"/>
                <w:sz w:val="20"/>
                <w:szCs w:val="20"/>
                <w:lang w:val="lt-LT"/>
              </w:rPr>
            </w:pPr>
            <w:r w:rsidRPr="00B50434">
              <w:rPr>
                <w:rFonts w:ascii="Arial" w:hAnsi="Arial" w:cs="Arial"/>
                <w:b/>
                <w:bCs/>
                <w:iCs/>
                <w:color w:val="5B0009"/>
                <w:sz w:val="20"/>
                <w:szCs w:val="20"/>
                <w:lang w:val="lt-LT"/>
              </w:rPr>
              <w:t>Puikiai - 5</w:t>
            </w:r>
          </w:p>
          <w:p w14:paraId="591BD033" w14:textId="77777777" w:rsidR="000C05F1" w:rsidRPr="00B50434" w:rsidRDefault="000C05F1" w:rsidP="00EA6B37">
            <w:pPr>
              <w:tabs>
                <w:tab w:val="left" w:pos="1298"/>
                <w:tab w:val="left" w:pos="1701"/>
                <w:tab w:val="left" w:pos="1985"/>
              </w:tabs>
              <w:jc w:val="center"/>
              <w:rPr>
                <w:rFonts w:ascii="Arial" w:hAnsi="Arial" w:cs="Arial"/>
                <w:iCs/>
                <w:sz w:val="20"/>
                <w:szCs w:val="20"/>
                <w:lang w:val="lt-LT"/>
              </w:rPr>
            </w:pPr>
            <w:r w:rsidRPr="00B50434">
              <w:rPr>
                <w:rFonts w:ascii="Arial" w:hAnsi="Arial" w:cs="Arial"/>
                <w:iCs/>
                <w:sz w:val="20"/>
                <w:szCs w:val="20"/>
                <w:lang w:val="lt-LT"/>
              </w:rPr>
              <w:t>Ypač gerai nacionaliniu ir tarptautiniu lygmeniu, be jokių trūkumų</w:t>
            </w:r>
          </w:p>
        </w:tc>
      </w:tr>
      <w:tr w:rsidR="00490ECC" w:rsidRPr="000E3150" w14:paraId="0F76D20B" w14:textId="77777777" w:rsidTr="00490ECC">
        <w:tc>
          <w:tcPr>
            <w:tcW w:w="1720" w:type="dxa"/>
            <w:vAlign w:val="center"/>
          </w:tcPr>
          <w:p w14:paraId="2BCF3C03" w14:textId="77777777" w:rsidR="00490ECC" w:rsidRPr="00B50434" w:rsidRDefault="00490ECC" w:rsidP="00490ECC">
            <w:pPr>
              <w:tabs>
                <w:tab w:val="left" w:pos="1298"/>
                <w:tab w:val="left" w:pos="1701"/>
                <w:tab w:val="left" w:pos="1985"/>
              </w:tabs>
              <w:jc w:val="center"/>
              <w:rPr>
                <w:rFonts w:ascii="Arial" w:hAnsi="Arial" w:cs="Arial"/>
                <w:b/>
                <w:bCs/>
                <w:iCs/>
                <w:color w:val="5B0009"/>
                <w:sz w:val="20"/>
                <w:szCs w:val="20"/>
                <w:lang w:val="lt-LT"/>
              </w:rPr>
            </w:pPr>
            <w:r w:rsidRPr="00B50434">
              <w:rPr>
                <w:rFonts w:ascii="Arial" w:hAnsi="Arial" w:cs="Arial"/>
                <w:b/>
                <w:bCs/>
                <w:iCs/>
                <w:color w:val="5B0009"/>
                <w:sz w:val="20"/>
                <w:szCs w:val="20"/>
                <w:lang w:val="lt-LT"/>
              </w:rPr>
              <w:t>Pirmoji pakopa</w:t>
            </w:r>
          </w:p>
        </w:tc>
        <w:tc>
          <w:tcPr>
            <w:tcW w:w="1904" w:type="dxa"/>
            <w:vAlign w:val="center"/>
          </w:tcPr>
          <w:p w14:paraId="483E0526" w14:textId="77777777" w:rsidR="00490ECC" w:rsidRPr="00B50434" w:rsidRDefault="00490ECC" w:rsidP="00490ECC">
            <w:pPr>
              <w:tabs>
                <w:tab w:val="left" w:pos="1298"/>
                <w:tab w:val="left" w:pos="1701"/>
                <w:tab w:val="left" w:pos="1985"/>
              </w:tabs>
              <w:jc w:val="center"/>
              <w:rPr>
                <w:rFonts w:ascii="Arial" w:hAnsi="Arial" w:cs="Arial"/>
                <w:iCs/>
                <w:sz w:val="20"/>
                <w:szCs w:val="20"/>
                <w:lang w:val="lt-LT"/>
              </w:rPr>
            </w:pPr>
          </w:p>
        </w:tc>
        <w:tc>
          <w:tcPr>
            <w:tcW w:w="1635" w:type="dxa"/>
            <w:shd w:val="clear" w:color="auto" w:fill="auto"/>
            <w:vAlign w:val="center"/>
          </w:tcPr>
          <w:p w14:paraId="0E585647" w14:textId="77777777" w:rsidR="00490ECC" w:rsidRPr="00B50434" w:rsidRDefault="00490ECC" w:rsidP="00490ECC">
            <w:pPr>
              <w:tabs>
                <w:tab w:val="left" w:pos="1298"/>
                <w:tab w:val="left" w:pos="1701"/>
                <w:tab w:val="left" w:pos="1985"/>
              </w:tabs>
              <w:jc w:val="center"/>
              <w:rPr>
                <w:rFonts w:ascii="Arial" w:hAnsi="Arial" w:cs="Arial"/>
                <w:iCs/>
                <w:sz w:val="20"/>
                <w:szCs w:val="20"/>
                <w:lang w:val="lt-LT"/>
              </w:rPr>
            </w:pPr>
          </w:p>
        </w:tc>
        <w:tc>
          <w:tcPr>
            <w:tcW w:w="1323" w:type="dxa"/>
            <w:vAlign w:val="center"/>
          </w:tcPr>
          <w:p w14:paraId="6DF2A29A" w14:textId="5C063AA2" w:rsidR="00490ECC" w:rsidRPr="00B50434" w:rsidRDefault="00643B96" w:rsidP="00490ECC">
            <w:pPr>
              <w:tabs>
                <w:tab w:val="left" w:pos="1298"/>
                <w:tab w:val="left" w:pos="1701"/>
                <w:tab w:val="left" w:pos="1985"/>
              </w:tabs>
              <w:jc w:val="center"/>
              <w:rPr>
                <w:rFonts w:ascii="Arial" w:hAnsi="Arial" w:cs="Arial"/>
                <w:iCs/>
                <w:sz w:val="20"/>
                <w:szCs w:val="20"/>
                <w:lang w:val="lt-LT"/>
              </w:rPr>
            </w:pPr>
            <w:r>
              <w:rPr>
                <w:rFonts w:ascii="Arial" w:hAnsi="Arial" w:cs="Arial"/>
                <w:iCs/>
                <w:sz w:val="20"/>
                <w:szCs w:val="20"/>
                <w:lang w:val="lt-LT"/>
              </w:rPr>
              <w:t>X</w:t>
            </w:r>
          </w:p>
        </w:tc>
        <w:tc>
          <w:tcPr>
            <w:tcW w:w="1240" w:type="dxa"/>
            <w:vAlign w:val="center"/>
          </w:tcPr>
          <w:p w14:paraId="1054F2B9" w14:textId="2AA24B3C" w:rsidR="00490ECC" w:rsidRPr="00B50434" w:rsidRDefault="00490ECC" w:rsidP="00490ECC">
            <w:pPr>
              <w:tabs>
                <w:tab w:val="left" w:pos="1298"/>
                <w:tab w:val="left" w:pos="1701"/>
                <w:tab w:val="left" w:pos="1985"/>
              </w:tabs>
              <w:jc w:val="center"/>
              <w:rPr>
                <w:rFonts w:ascii="Arial" w:hAnsi="Arial" w:cs="Arial"/>
                <w:iCs/>
                <w:sz w:val="20"/>
                <w:szCs w:val="20"/>
                <w:lang w:val="lt-LT"/>
              </w:rPr>
            </w:pPr>
          </w:p>
        </w:tc>
        <w:tc>
          <w:tcPr>
            <w:tcW w:w="1240" w:type="dxa"/>
            <w:vAlign w:val="center"/>
          </w:tcPr>
          <w:p w14:paraId="25F05197" w14:textId="77777777" w:rsidR="00490ECC" w:rsidRPr="00B50434" w:rsidRDefault="00490ECC" w:rsidP="00490ECC">
            <w:pPr>
              <w:tabs>
                <w:tab w:val="left" w:pos="1298"/>
                <w:tab w:val="left" w:pos="1701"/>
                <w:tab w:val="left" w:pos="1985"/>
              </w:tabs>
              <w:jc w:val="center"/>
              <w:rPr>
                <w:rFonts w:ascii="Arial" w:hAnsi="Arial" w:cs="Arial"/>
                <w:iCs/>
                <w:sz w:val="20"/>
                <w:szCs w:val="20"/>
                <w:lang w:val="lt-LT"/>
              </w:rPr>
            </w:pPr>
          </w:p>
        </w:tc>
      </w:tr>
      <w:tr w:rsidR="00490ECC" w:rsidRPr="000E3150" w14:paraId="6E7EE63A" w14:textId="77777777" w:rsidTr="00490ECC">
        <w:tc>
          <w:tcPr>
            <w:tcW w:w="1720" w:type="dxa"/>
            <w:vAlign w:val="center"/>
          </w:tcPr>
          <w:p w14:paraId="5C64AEB6" w14:textId="77777777" w:rsidR="00490ECC" w:rsidRPr="00B50434" w:rsidRDefault="00490ECC" w:rsidP="00490ECC">
            <w:pPr>
              <w:tabs>
                <w:tab w:val="left" w:pos="1298"/>
                <w:tab w:val="left" w:pos="1701"/>
                <w:tab w:val="left" w:pos="1985"/>
              </w:tabs>
              <w:jc w:val="center"/>
              <w:rPr>
                <w:rFonts w:ascii="Arial" w:hAnsi="Arial" w:cs="Arial"/>
                <w:b/>
                <w:bCs/>
                <w:iCs/>
                <w:color w:val="5B0009"/>
                <w:sz w:val="20"/>
                <w:szCs w:val="20"/>
                <w:lang w:val="lt-LT"/>
              </w:rPr>
            </w:pPr>
            <w:r w:rsidRPr="00B50434">
              <w:rPr>
                <w:rFonts w:ascii="Arial" w:hAnsi="Arial" w:cs="Arial"/>
                <w:b/>
                <w:bCs/>
                <w:iCs/>
                <w:color w:val="5B0009"/>
                <w:sz w:val="20"/>
                <w:szCs w:val="20"/>
                <w:lang w:val="lt-LT"/>
              </w:rPr>
              <w:t>Antroji pakopa</w:t>
            </w:r>
          </w:p>
        </w:tc>
        <w:tc>
          <w:tcPr>
            <w:tcW w:w="1904" w:type="dxa"/>
            <w:vAlign w:val="center"/>
          </w:tcPr>
          <w:p w14:paraId="1D8F573B" w14:textId="77777777" w:rsidR="00490ECC" w:rsidRPr="00B50434" w:rsidRDefault="00490ECC" w:rsidP="00490ECC">
            <w:pPr>
              <w:tabs>
                <w:tab w:val="left" w:pos="1298"/>
                <w:tab w:val="left" w:pos="1701"/>
                <w:tab w:val="left" w:pos="1985"/>
              </w:tabs>
              <w:jc w:val="center"/>
              <w:rPr>
                <w:rFonts w:ascii="Arial" w:hAnsi="Arial" w:cs="Arial"/>
                <w:iCs/>
                <w:sz w:val="20"/>
                <w:szCs w:val="20"/>
                <w:lang w:val="lt-LT"/>
              </w:rPr>
            </w:pPr>
          </w:p>
        </w:tc>
        <w:tc>
          <w:tcPr>
            <w:tcW w:w="1635" w:type="dxa"/>
            <w:vAlign w:val="center"/>
          </w:tcPr>
          <w:p w14:paraId="1F12477B" w14:textId="77777777" w:rsidR="00490ECC" w:rsidRPr="00B50434" w:rsidRDefault="00490ECC" w:rsidP="00490ECC">
            <w:pPr>
              <w:tabs>
                <w:tab w:val="left" w:pos="1298"/>
                <w:tab w:val="left" w:pos="1701"/>
                <w:tab w:val="left" w:pos="1985"/>
              </w:tabs>
              <w:jc w:val="center"/>
              <w:rPr>
                <w:rFonts w:ascii="Arial" w:hAnsi="Arial" w:cs="Arial"/>
                <w:iCs/>
                <w:sz w:val="20"/>
                <w:szCs w:val="20"/>
                <w:lang w:val="lt-LT"/>
              </w:rPr>
            </w:pPr>
          </w:p>
        </w:tc>
        <w:tc>
          <w:tcPr>
            <w:tcW w:w="1323" w:type="dxa"/>
            <w:vAlign w:val="center"/>
          </w:tcPr>
          <w:p w14:paraId="1B4CF362" w14:textId="76043024" w:rsidR="00490ECC" w:rsidRPr="00B50434" w:rsidRDefault="00643B96" w:rsidP="00490ECC">
            <w:pPr>
              <w:tabs>
                <w:tab w:val="left" w:pos="1298"/>
                <w:tab w:val="left" w:pos="1701"/>
                <w:tab w:val="left" w:pos="1985"/>
              </w:tabs>
              <w:jc w:val="center"/>
              <w:rPr>
                <w:rFonts w:ascii="Arial" w:hAnsi="Arial" w:cs="Arial"/>
                <w:iCs/>
                <w:sz w:val="20"/>
                <w:szCs w:val="20"/>
                <w:lang w:val="lt-LT"/>
              </w:rPr>
            </w:pPr>
            <w:r>
              <w:rPr>
                <w:rFonts w:ascii="Arial" w:hAnsi="Arial" w:cs="Arial"/>
                <w:iCs/>
                <w:sz w:val="20"/>
                <w:szCs w:val="20"/>
                <w:lang w:val="lt-LT"/>
              </w:rPr>
              <w:t>X</w:t>
            </w:r>
          </w:p>
        </w:tc>
        <w:tc>
          <w:tcPr>
            <w:tcW w:w="1240" w:type="dxa"/>
            <w:vAlign w:val="center"/>
          </w:tcPr>
          <w:p w14:paraId="7221A4D4" w14:textId="2F2CF4D8" w:rsidR="00490ECC" w:rsidRPr="00B50434" w:rsidRDefault="00490ECC" w:rsidP="00490ECC">
            <w:pPr>
              <w:tabs>
                <w:tab w:val="left" w:pos="1298"/>
                <w:tab w:val="left" w:pos="1701"/>
                <w:tab w:val="left" w:pos="1985"/>
              </w:tabs>
              <w:jc w:val="center"/>
              <w:rPr>
                <w:rFonts w:ascii="Arial" w:hAnsi="Arial" w:cs="Arial"/>
                <w:iCs/>
                <w:sz w:val="20"/>
                <w:szCs w:val="20"/>
                <w:lang w:val="lt-LT"/>
              </w:rPr>
            </w:pPr>
          </w:p>
        </w:tc>
        <w:tc>
          <w:tcPr>
            <w:tcW w:w="1240" w:type="dxa"/>
            <w:vAlign w:val="center"/>
          </w:tcPr>
          <w:p w14:paraId="0FBD5BFE" w14:textId="77777777" w:rsidR="00490ECC" w:rsidRPr="00B50434" w:rsidRDefault="00490ECC" w:rsidP="00490ECC">
            <w:pPr>
              <w:tabs>
                <w:tab w:val="left" w:pos="1298"/>
                <w:tab w:val="left" w:pos="1701"/>
                <w:tab w:val="left" w:pos="1985"/>
              </w:tabs>
              <w:jc w:val="center"/>
              <w:rPr>
                <w:rFonts w:ascii="Arial" w:hAnsi="Arial" w:cs="Arial"/>
                <w:iCs/>
                <w:sz w:val="20"/>
                <w:szCs w:val="20"/>
                <w:lang w:val="lt-LT"/>
              </w:rPr>
            </w:pPr>
          </w:p>
        </w:tc>
      </w:tr>
    </w:tbl>
    <w:p w14:paraId="3FC99323" w14:textId="77777777" w:rsidR="00067B4F" w:rsidRPr="00B50434" w:rsidRDefault="00067B4F" w:rsidP="00934460">
      <w:pPr>
        <w:spacing w:after="0"/>
        <w:rPr>
          <w:rFonts w:ascii="Arial" w:eastAsia="Arial" w:hAnsi="Arial" w:cs="Arial"/>
          <w:b/>
          <w:color w:val="5B0009"/>
          <w:lang w:val="lt-LT"/>
        </w:rPr>
      </w:pPr>
    </w:p>
    <w:p w14:paraId="331E7CB5" w14:textId="70C4E7B3" w:rsidR="00067B4F" w:rsidRPr="00B50434" w:rsidRDefault="00067B4F" w:rsidP="00067B4F">
      <w:pPr>
        <w:spacing w:after="0"/>
        <w:rPr>
          <w:rFonts w:ascii="Arial" w:eastAsia="Arial" w:hAnsi="Arial" w:cs="Arial"/>
          <w:b/>
          <w:color w:val="5B0009"/>
          <w:lang w:val="lt-LT"/>
        </w:rPr>
      </w:pPr>
      <w:r w:rsidRPr="00B50434">
        <w:rPr>
          <w:rFonts w:ascii="Arial" w:eastAsia="Arial" w:hAnsi="Arial" w:cs="Arial"/>
          <w:b/>
          <w:color w:val="5B0009"/>
          <w:lang w:val="lt-LT"/>
        </w:rPr>
        <w:t>REKOMENDACIJOS</w:t>
      </w:r>
    </w:p>
    <w:p w14:paraId="33A3012C" w14:textId="77777777" w:rsidR="00067B4F" w:rsidRPr="00B50434" w:rsidRDefault="00067B4F" w:rsidP="00067B4F">
      <w:pPr>
        <w:tabs>
          <w:tab w:val="left" w:pos="1298"/>
          <w:tab w:val="left" w:pos="1985"/>
        </w:tabs>
        <w:spacing w:after="0" w:line="240" w:lineRule="auto"/>
        <w:jc w:val="both"/>
        <w:rPr>
          <w:rFonts w:ascii="Arial" w:eastAsia="Arial" w:hAnsi="Arial" w:cs="Arial"/>
          <w:color w:val="5B0009"/>
          <w:lang w:val="lt-LT"/>
        </w:rPr>
      </w:pPr>
    </w:p>
    <w:p w14:paraId="0F70D186" w14:textId="77777777" w:rsidR="00067B4F" w:rsidRPr="00B50434" w:rsidRDefault="00067B4F" w:rsidP="00067B4F">
      <w:pPr>
        <w:tabs>
          <w:tab w:val="left" w:pos="1298"/>
          <w:tab w:val="left" w:pos="1985"/>
        </w:tabs>
        <w:spacing w:after="0" w:line="240" w:lineRule="auto"/>
        <w:jc w:val="both"/>
        <w:rPr>
          <w:rFonts w:ascii="Arial" w:eastAsia="Arial" w:hAnsi="Arial" w:cs="Arial"/>
          <w:lang w:val="lt-LT"/>
        </w:rPr>
      </w:pPr>
      <w:r w:rsidRPr="00B50434">
        <w:rPr>
          <w:rFonts w:ascii="Arial" w:eastAsia="Arial" w:hAnsi="Arial" w:cs="Arial"/>
          <w:color w:val="5B0009"/>
          <w:lang w:val="lt-LT"/>
        </w:rPr>
        <w:t>Trūkumams šalinti</w:t>
      </w:r>
    </w:p>
    <w:p w14:paraId="7622C1AA" w14:textId="7C26C2AB" w:rsidR="00067B4F" w:rsidRPr="00B50434" w:rsidRDefault="00221A8D" w:rsidP="000E3150">
      <w:pPr>
        <w:tabs>
          <w:tab w:val="left" w:pos="1298"/>
          <w:tab w:val="left" w:pos="1985"/>
        </w:tabs>
        <w:spacing w:before="200" w:after="0"/>
        <w:ind w:left="709" w:hanging="283"/>
        <w:jc w:val="both"/>
        <w:rPr>
          <w:rFonts w:ascii="Arial" w:eastAsia="Arial" w:hAnsi="Arial" w:cs="Arial"/>
          <w:lang w:val="lt-LT"/>
        </w:rPr>
      </w:pPr>
      <w:r w:rsidRPr="00B50434">
        <w:rPr>
          <w:rFonts w:ascii="Arial" w:eastAsia="Arial" w:hAnsi="Arial" w:cs="Arial"/>
          <w:lang w:val="lt-LT"/>
        </w:rPr>
        <w:t xml:space="preserve">1. </w:t>
      </w:r>
      <w:r w:rsidR="00067B4F" w:rsidRPr="00B50434">
        <w:rPr>
          <w:rFonts w:ascii="Arial" w:eastAsia="Arial" w:hAnsi="Arial" w:cs="Arial"/>
          <w:lang w:val="lt-LT"/>
        </w:rPr>
        <w:t>Padary</w:t>
      </w:r>
      <w:r w:rsidRPr="00B50434">
        <w:rPr>
          <w:rFonts w:ascii="Arial" w:eastAsia="Arial" w:hAnsi="Arial" w:cs="Arial"/>
          <w:lang w:val="lt-LT"/>
        </w:rPr>
        <w:t>ti studij</w:t>
      </w:r>
      <w:r w:rsidRPr="000E3150">
        <w:rPr>
          <w:rFonts w:ascii="Arial" w:eastAsia="Arial" w:hAnsi="Arial" w:cs="Arial"/>
          <w:lang w:val="lt-LT"/>
        </w:rPr>
        <w:t>ų</w:t>
      </w:r>
      <w:r w:rsidR="00067B4F" w:rsidRPr="00B50434">
        <w:rPr>
          <w:rFonts w:ascii="Arial" w:eastAsia="Arial" w:hAnsi="Arial" w:cs="Arial"/>
          <w:lang w:val="lt-LT"/>
        </w:rPr>
        <w:t xml:space="preserve"> program</w:t>
      </w:r>
      <w:r w:rsidR="00D35344">
        <w:rPr>
          <w:rFonts w:ascii="Arial" w:eastAsia="Arial" w:hAnsi="Arial" w:cs="Arial"/>
          <w:lang w:val="lt-LT"/>
        </w:rPr>
        <w:t>ų</w:t>
      </w:r>
      <w:r w:rsidR="00067B4F" w:rsidRPr="00B50434">
        <w:rPr>
          <w:rFonts w:ascii="Arial" w:eastAsia="Arial" w:hAnsi="Arial" w:cs="Arial"/>
          <w:lang w:val="lt-LT"/>
        </w:rPr>
        <w:t xml:space="preserve"> dizainą aiškiau matomą, sudar</w:t>
      </w:r>
      <w:r w:rsidR="00C25B0F" w:rsidRPr="00B50434">
        <w:rPr>
          <w:rFonts w:ascii="Arial" w:eastAsia="Arial" w:hAnsi="Arial" w:cs="Arial"/>
          <w:lang w:val="lt-LT"/>
        </w:rPr>
        <w:t>ant</w:t>
      </w:r>
      <w:r w:rsidR="00067B4F" w:rsidRPr="00B50434">
        <w:rPr>
          <w:rFonts w:ascii="Arial" w:eastAsia="Arial" w:hAnsi="Arial" w:cs="Arial"/>
          <w:lang w:val="lt-LT"/>
        </w:rPr>
        <w:t xml:space="preserve"> aiškiai apibrėžtas kursų grupes, sugrupuotas pagal dalykus ir logiškai paskirstytas viso</w:t>
      </w:r>
      <w:r w:rsidR="00D35344">
        <w:rPr>
          <w:rFonts w:ascii="Arial" w:eastAsia="Arial" w:hAnsi="Arial" w:cs="Arial"/>
          <w:lang w:val="lt-LT"/>
        </w:rPr>
        <w:t>se</w:t>
      </w:r>
      <w:r w:rsidR="00067B4F" w:rsidRPr="00B50434">
        <w:rPr>
          <w:rFonts w:ascii="Arial" w:eastAsia="Arial" w:hAnsi="Arial" w:cs="Arial"/>
          <w:lang w:val="lt-LT"/>
        </w:rPr>
        <w:t xml:space="preserve"> programo</w:t>
      </w:r>
      <w:r w:rsidR="00D35344">
        <w:rPr>
          <w:rFonts w:ascii="Arial" w:eastAsia="Arial" w:hAnsi="Arial" w:cs="Arial"/>
          <w:lang w:val="lt-LT"/>
        </w:rPr>
        <w:t>se</w:t>
      </w:r>
      <w:r w:rsidR="00067B4F" w:rsidRPr="00B50434">
        <w:rPr>
          <w:rFonts w:ascii="Arial" w:eastAsia="Arial" w:hAnsi="Arial" w:cs="Arial"/>
          <w:lang w:val="lt-LT"/>
        </w:rPr>
        <w:t>, kad per studijų metus padidėtų žinios nuo paprastų iki sudėtingų, ir įgyvendin</w:t>
      </w:r>
      <w:r w:rsidR="00570CAD" w:rsidRPr="00B50434">
        <w:rPr>
          <w:rFonts w:ascii="Arial" w:eastAsia="Arial" w:hAnsi="Arial" w:cs="Arial"/>
          <w:lang w:val="lt-LT"/>
        </w:rPr>
        <w:t xml:space="preserve">ti </w:t>
      </w:r>
      <w:r w:rsidR="00067B4F" w:rsidRPr="00B50434">
        <w:rPr>
          <w:rFonts w:ascii="Arial" w:eastAsia="Arial" w:hAnsi="Arial" w:cs="Arial"/>
          <w:lang w:val="lt-LT"/>
        </w:rPr>
        <w:t xml:space="preserve">aiškius mokymosi būdus akademiniams ir profesiniams įgūdžiams ugdyti. </w:t>
      </w:r>
    </w:p>
    <w:p w14:paraId="2E6C9B9B" w14:textId="3A41F691" w:rsidR="00067B4F" w:rsidRPr="00B50434" w:rsidRDefault="00221A8D" w:rsidP="000E3150">
      <w:pPr>
        <w:tabs>
          <w:tab w:val="left" w:pos="1298"/>
          <w:tab w:val="left" w:pos="1985"/>
        </w:tabs>
        <w:spacing w:before="200" w:after="0"/>
        <w:ind w:left="709" w:hanging="283"/>
        <w:jc w:val="both"/>
        <w:rPr>
          <w:rFonts w:ascii="Arial" w:eastAsia="Arial" w:hAnsi="Arial" w:cs="Arial"/>
          <w:lang w:val="lt-LT"/>
        </w:rPr>
      </w:pPr>
      <w:r w:rsidRPr="00B50434">
        <w:rPr>
          <w:rFonts w:ascii="Arial" w:eastAsia="Arial" w:hAnsi="Arial" w:cs="Arial"/>
          <w:lang w:val="lt-LT"/>
        </w:rPr>
        <w:t xml:space="preserve">2. </w:t>
      </w:r>
      <w:r w:rsidR="00067B4F" w:rsidRPr="00B50434">
        <w:rPr>
          <w:rFonts w:ascii="Arial" w:eastAsia="Arial" w:hAnsi="Arial" w:cs="Arial"/>
          <w:lang w:val="lt-LT"/>
        </w:rPr>
        <w:t xml:space="preserve">Suderinti magistro baigiamojo darbo apimtį su </w:t>
      </w:r>
      <w:commentRangeStart w:id="15"/>
      <w:r w:rsidR="00C17FE7" w:rsidRPr="00B50434">
        <w:rPr>
          <w:rFonts w:ascii="Arial" w:eastAsia="Arial" w:hAnsi="Arial" w:cs="Arial"/>
          <w:lang w:val="lt-LT"/>
        </w:rPr>
        <w:t>Informatikos</w:t>
      </w:r>
      <w:r w:rsidR="00992902" w:rsidRPr="00B50434">
        <w:rPr>
          <w:rFonts w:ascii="Arial" w:eastAsia="Arial" w:hAnsi="Arial" w:cs="Arial"/>
          <w:lang w:val="lt-LT"/>
        </w:rPr>
        <w:t xml:space="preserve"> mok</w:t>
      </w:r>
      <w:r w:rsidR="00D35344">
        <w:rPr>
          <w:rFonts w:ascii="Arial" w:eastAsia="Arial" w:hAnsi="Arial" w:cs="Arial"/>
          <w:lang w:val="lt-LT"/>
        </w:rPr>
        <w:t>sl</w:t>
      </w:r>
      <w:r w:rsidR="00992902" w:rsidRPr="00B50434">
        <w:rPr>
          <w:rFonts w:ascii="Arial" w:eastAsia="Arial" w:hAnsi="Arial" w:cs="Arial"/>
          <w:lang w:val="lt-LT"/>
        </w:rPr>
        <w:t>ų</w:t>
      </w:r>
      <w:r w:rsidR="00067B4F" w:rsidRPr="00B50434">
        <w:rPr>
          <w:rFonts w:ascii="Arial" w:eastAsia="Arial" w:hAnsi="Arial" w:cs="Arial"/>
          <w:lang w:val="lt-LT"/>
        </w:rPr>
        <w:t xml:space="preserve"> studijų krypčių  </w:t>
      </w:r>
      <w:r w:rsidR="00067B4F" w:rsidRPr="00B50434">
        <w:rPr>
          <w:rFonts w:ascii="Arial" w:eastAsia="Arial" w:hAnsi="Arial" w:cs="Arial"/>
          <w:color w:val="000000" w:themeColor="text1"/>
          <w:lang w:val="lt-LT"/>
        </w:rPr>
        <w:t xml:space="preserve">ir </w:t>
      </w:r>
      <w:commentRangeEnd w:id="15"/>
      <w:r w:rsidR="00D35344">
        <w:rPr>
          <w:rStyle w:val="Komentaronuoroda"/>
          <w:rFonts w:ascii="Cambria" w:hAnsi="Cambria" w:cs="Times New Roman"/>
          <w:lang w:eastAsia="lt-LT"/>
        </w:rPr>
        <w:commentReference w:id="15"/>
      </w:r>
      <w:r w:rsidR="00067B4F" w:rsidRPr="00B50434">
        <w:rPr>
          <w:rFonts w:ascii="Arial" w:eastAsia="Arial" w:hAnsi="Arial" w:cs="Arial"/>
          <w:color w:val="000000" w:themeColor="text1"/>
          <w:lang w:val="lt-LT"/>
        </w:rPr>
        <w:t>Bendr</w:t>
      </w:r>
      <w:r w:rsidR="00C17FE7" w:rsidRPr="00B50434">
        <w:rPr>
          <w:rFonts w:ascii="Arial" w:eastAsia="Arial" w:hAnsi="Arial" w:cs="Arial"/>
          <w:color w:val="000000" w:themeColor="text1"/>
          <w:lang w:val="lt-LT"/>
        </w:rPr>
        <w:t>ųjų</w:t>
      </w:r>
      <w:r w:rsidR="00067B4F" w:rsidRPr="00B50434">
        <w:rPr>
          <w:rFonts w:ascii="Arial" w:eastAsia="Arial" w:hAnsi="Arial" w:cs="Arial"/>
          <w:color w:val="000000" w:themeColor="text1"/>
          <w:lang w:val="lt-LT"/>
        </w:rPr>
        <w:t xml:space="preserve"> studijų vykdymo reikalavi</w:t>
      </w:r>
      <w:r w:rsidR="006F2361" w:rsidRPr="00B50434">
        <w:rPr>
          <w:rFonts w:ascii="Arial" w:eastAsia="Arial" w:hAnsi="Arial" w:cs="Arial"/>
          <w:color w:val="000000" w:themeColor="text1"/>
          <w:lang w:val="lt-LT"/>
        </w:rPr>
        <w:t>muose nustatyta apimtimi,</w:t>
      </w:r>
      <w:r w:rsidR="00067B4F" w:rsidRPr="00B50434">
        <w:rPr>
          <w:rFonts w:ascii="Arial" w:eastAsia="Arial" w:hAnsi="Arial" w:cs="Arial"/>
          <w:color w:val="000000" w:themeColor="text1"/>
          <w:lang w:val="lt-LT"/>
        </w:rPr>
        <w:t xml:space="preserve"> taip pat sumažinti </w:t>
      </w:r>
      <w:r w:rsidR="00067B4F" w:rsidRPr="00B50434">
        <w:rPr>
          <w:rFonts w:ascii="Arial" w:eastAsia="Arial" w:hAnsi="Arial" w:cs="Arial"/>
          <w:lang w:val="lt-LT"/>
        </w:rPr>
        <w:t>ankstesniais semestrais magistro baigiamajam darbui numatytą studijų apimtį.</w:t>
      </w:r>
    </w:p>
    <w:p w14:paraId="179A6519" w14:textId="77777777" w:rsidR="00067B4F" w:rsidRPr="00B50434" w:rsidRDefault="00067B4F" w:rsidP="00934460">
      <w:pPr>
        <w:tabs>
          <w:tab w:val="left" w:pos="1298"/>
          <w:tab w:val="left" w:pos="1985"/>
        </w:tabs>
        <w:spacing w:after="0" w:line="240" w:lineRule="auto"/>
        <w:ind w:left="426"/>
        <w:jc w:val="both"/>
        <w:rPr>
          <w:rFonts w:ascii="Arial" w:eastAsia="Arial" w:hAnsi="Arial" w:cs="Arial"/>
          <w:lang w:val="lt-LT"/>
        </w:rPr>
      </w:pPr>
    </w:p>
    <w:p w14:paraId="1925371E" w14:textId="196E7078" w:rsidR="00067B4F" w:rsidRPr="00B50434" w:rsidRDefault="00067B4F" w:rsidP="00934460">
      <w:pPr>
        <w:tabs>
          <w:tab w:val="left" w:pos="993"/>
          <w:tab w:val="left" w:pos="1985"/>
        </w:tabs>
        <w:spacing w:after="0" w:line="240" w:lineRule="auto"/>
        <w:jc w:val="both"/>
        <w:rPr>
          <w:rFonts w:ascii="Arial" w:eastAsia="Arial" w:hAnsi="Arial" w:cs="Arial"/>
          <w:color w:val="5B0009"/>
          <w:lang w:val="lt-LT"/>
        </w:rPr>
      </w:pPr>
      <w:r w:rsidRPr="00B50434">
        <w:rPr>
          <w:rFonts w:ascii="Arial" w:eastAsia="Arial" w:hAnsi="Arial" w:cs="Arial"/>
          <w:color w:val="5B0009"/>
          <w:lang w:val="lt-LT"/>
        </w:rPr>
        <w:t>Tolesniam tobul</w:t>
      </w:r>
      <w:r w:rsidR="00221A8D" w:rsidRPr="00B50434">
        <w:rPr>
          <w:rFonts w:ascii="Arial" w:eastAsia="Arial" w:hAnsi="Arial" w:cs="Arial"/>
          <w:color w:val="5B0009"/>
          <w:lang w:val="lt-LT"/>
        </w:rPr>
        <w:t>ėjimui</w:t>
      </w:r>
    </w:p>
    <w:p w14:paraId="43C034DE" w14:textId="77777777" w:rsidR="00067B4F" w:rsidRPr="00B50434" w:rsidRDefault="00067B4F" w:rsidP="00934460">
      <w:pPr>
        <w:tabs>
          <w:tab w:val="left" w:pos="1298"/>
          <w:tab w:val="left" w:pos="1985"/>
        </w:tabs>
        <w:spacing w:after="0" w:line="240" w:lineRule="auto"/>
        <w:ind w:left="426"/>
        <w:jc w:val="both"/>
        <w:rPr>
          <w:rFonts w:ascii="Arial" w:eastAsia="Arial" w:hAnsi="Arial" w:cs="Arial"/>
          <w:lang w:val="lt-LT"/>
        </w:rPr>
      </w:pPr>
    </w:p>
    <w:p w14:paraId="3FB9009D" w14:textId="31CB8601" w:rsidR="00067B4F" w:rsidRPr="00B50434" w:rsidRDefault="00221A8D" w:rsidP="00B50434">
      <w:pPr>
        <w:pBdr>
          <w:top w:val="nil"/>
          <w:left w:val="nil"/>
          <w:bottom w:val="nil"/>
          <w:right w:val="nil"/>
          <w:between w:val="nil"/>
        </w:pBdr>
        <w:spacing w:after="0"/>
        <w:ind w:left="709" w:hanging="283"/>
        <w:jc w:val="both"/>
        <w:rPr>
          <w:rFonts w:ascii="Arial" w:eastAsia="Arial" w:hAnsi="Arial" w:cs="Arial"/>
          <w:lang w:val="lt-LT"/>
        </w:rPr>
      </w:pPr>
      <w:r w:rsidRPr="00B50434">
        <w:rPr>
          <w:rFonts w:ascii="Arial" w:eastAsia="Arial" w:hAnsi="Arial" w:cs="Arial"/>
          <w:lang w:val="lt-LT"/>
        </w:rPr>
        <w:t xml:space="preserve">1. </w:t>
      </w:r>
      <w:r w:rsidR="00067B4F" w:rsidRPr="00B50434">
        <w:rPr>
          <w:rFonts w:ascii="Arial" w:eastAsia="Arial" w:hAnsi="Arial" w:cs="Arial"/>
          <w:lang w:val="lt-LT"/>
        </w:rPr>
        <w:t xml:space="preserve">Užtikrinti, kad visi numatyti </w:t>
      </w:r>
      <w:r w:rsidR="00633C3D" w:rsidRPr="00B50434">
        <w:rPr>
          <w:rFonts w:ascii="Arial" w:eastAsia="Arial" w:hAnsi="Arial" w:cs="Arial"/>
          <w:lang w:val="lt-LT"/>
        </w:rPr>
        <w:t>studijų</w:t>
      </w:r>
      <w:r w:rsidR="00067B4F" w:rsidRPr="00B50434">
        <w:rPr>
          <w:rFonts w:ascii="Arial" w:eastAsia="Arial" w:hAnsi="Arial" w:cs="Arial"/>
          <w:lang w:val="lt-LT"/>
        </w:rPr>
        <w:t xml:space="preserve"> rezultatai būtų pasiekti veiksmingai, efektyviai ir subalansuotai, pasitelkiant privalomus studijų programos komponentus ir daugybę galimybių, kurias studentai turi pritaikyti individualiai studijų programai.</w:t>
      </w:r>
    </w:p>
    <w:p w14:paraId="37596A51" w14:textId="77777777" w:rsidR="00067B4F" w:rsidRPr="00B50434" w:rsidRDefault="00067B4F" w:rsidP="00067B4F">
      <w:pPr>
        <w:tabs>
          <w:tab w:val="left" w:pos="1298"/>
          <w:tab w:val="left" w:pos="1701"/>
          <w:tab w:val="left" w:pos="1985"/>
        </w:tabs>
        <w:spacing w:before="120" w:after="0"/>
        <w:jc w:val="both"/>
        <w:rPr>
          <w:rFonts w:ascii="Arial" w:eastAsia="Arial" w:hAnsi="Arial" w:cs="Arial"/>
          <w:lang w:val="lt-LT"/>
        </w:rPr>
      </w:pPr>
    </w:p>
    <w:p w14:paraId="009218FD" w14:textId="77777777" w:rsidR="00BC446C" w:rsidRPr="00B50434" w:rsidRDefault="00BC446C" w:rsidP="00BC446C">
      <w:pPr>
        <w:tabs>
          <w:tab w:val="left" w:pos="1298"/>
          <w:tab w:val="left" w:pos="1701"/>
          <w:tab w:val="left" w:pos="1985"/>
        </w:tabs>
        <w:spacing w:before="120" w:after="0"/>
        <w:jc w:val="both"/>
        <w:rPr>
          <w:rFonts w:ascii="Arial" w:eastAsia="Arial" w:hAnsi="Arial" w:cs="Arial"/>
          <w:lang w:val="lt-LT"/>
        </w:rPr>
      </w:pPr>
    </w:p>
    <w:p w14:paraId="7FD54F50" w14:textId="77777777" w:rsidR="00BC446C" w:rsidRPr="00B50434" w:rsidRDefault="00BC446C" w:rsidP="00BC446C">
      <w:pPr>
        <w:spacing w:after="0"/>
        <w:rPr>
          <w:rFonts w:ascii="Arial" w:eastAsia="Arial" w:hAnsi="Arial" w:cs="Arial"/>
          <w:lang w:val="lt-LT"/>
        </w:rPr>
      </w:pPr>
    </w:p>
    <w:p w14:paraId="3550B31D" w14:textId="77777777" w:rsidR="00BC446C" w:rsidRPr="00B50434" w:rsidRDefault="00BC446C" w:rsidP="00BC446C">
      <w:pPr>
        <w:pStyle w:val="Antrat2"/>
        <w:ind w:firstLine="360"/>
        <w:rPr>
          <w:lang w:val="lt-LT"/>
        </w:rPr>
      </w:pPr>
    </w:p>
    <w:p w14:paraId="73F43912" w14:textId="77777777" w:rsidR="00BC446C" w:rsidRDefault="00BC446C" w:rsidP="00BC446C">
      <w:pPr>
        <w:rPr>
          <w:lang w:val="lt-LT" w:eastAsia="lt-LT"/>
        </w:rPr>
      </w:pPr>
    </w:p>
    <w:p w14:paraId="05DED764" w14:textId="77777777" w:rsidR="000E3150" w:rsidRPr="00B50434" w:rsidRDefault="000E3150" w:rsidP="00BC446C">
      <w:pPr>
        <w:rPr>
          <w:lang w:val="lt-LT" w:eastAsia="lt-LT"/>
        </w:rPr>
      </w:pPr>
    </w:p>
    <w:p w14:paraId="74947A5F" w14:textId="77777777" w:rsidR="00F3256B" w:rsidRPr="00B50434" w:rsidRDefault="00F3256B" w:rsidP="00BC446C">
      <w:pPr>
        <w:rPr>
          <w:lang w:val="lt-LT" w:eastAsia="lt-LT"/>
        </w:rPr>
      </w:pPr>
    </w:p>
    <w:p w14:paraId="2B5B9713" w14:textId="77777777" w:rsidR="00F3256B" w:rsidRPr="00B50434" w:rsidRDefault="00F3256B" w:rsidP="00BC446C">
      <w:pPr>
        <w:rPr>
          <w:lang w:val="lt-LT" w:eastAsia="lt-LT"/>
        </w:rPr>
      </w:pPr>
    </w:p>
    <w:p w14:paraId="1401627A" w14:textId="77777777" w:rsidR="00F3256B" w:rsidRDefault="00F3256B" w:rsidP="00BC446C">
      <w:pPr>
        <w:rPr>
          <w:lang w:eastAsia="lt-LT"/>
        </w:rPr>
      </w:pPr>
    </w:p>
    <w:p w14:paraId="7B3E6A10" w14:textId="77777777" w:rsidR="00BC446C" w:rsidRDefault="00BC446C" w:rsidP="00BC446C">
      <w:pPr>
        <w:rPr>
          <w:lang w:eastAsia="lt-LT"/>
        </w:rPr>
      </w:pPr>
    </w:p>
    <w:p w14:paraId="4E4107B5" w14:textId="15085DBD" w:rsidR="00BC446C" w:rsidRPr="00B50434" w:rsidRDefault="00BC446C" w:rsidP="00BC446C">
      <w:pPr>
        <w:pStyle w:val="Antrat2"/>
        <w:ind w:firstLine="360"/>
        <w:rPr>
          <w:szCs w:val="28"/>
          <w:lang w:val="lt-LT"/>
        </w:rPr>
      </w:pPr>
      <w:r w:rsidRPr="00B50434">
        <w:rPr>
          <w:szCs w:val="28"/>
          <w:lang w:val="lt-LT"/>
        </w:rPr>
        <w:t>VERTINAMOJI  SRITIS NR. 2: IŠVADOS</w:t>
      </w:r>
    </w:p>
    <w:tbl>
      <w:tblPr>
        <w:tblStyle w:val="Lentelstinklelis"/>
        <w:tblW w:w="5000" w:type="pct"/>
        <w:tblLook w:val="04A0" w:firstRow="1" w:lastRow="0" w:firstColumn="1" w:lastColumn="0" w:noHBand="0" w:noVBand="1"/>
      </w:tblPr>
      <w:tblGrid>
        <w:gridCol w:w="1589"/>
        <w:gridCol w:w="1750"/>
        <w:gridCol w:w="1535"/>
        <w:gridCol w:w="1448"/>
        <w:gridCol w:w="1370"/>
        <w:gridCol w:w="1370"/>
      </w:tblGrid>
      <w:tr w:rsidR="000C05F1" w:rsidRPr="00D35344" w14:paraId="10084122" w14:textId="77777777" w:rsidTr="00EA6B37">
        <w:tc>
          <w:tcPr>
            <w:tcW w:w="1604" w:type="dxa"/>
            <w:vAlign w:val="center"/>
          </w:tcPr>
          <w:p w14:paraId="53DC0D1E" w14:textId="6C65897F" w:rsidR="000C05F1" w:rsidRPr="00B50434" w:rsidRDefault="000C05F1" w:rsidP="00EA6B37">
            <w:pPr>
              <w:tabs>
                <w:tab w:val="left" w:pos="1298"/>
                <w:tab w:val="left" w:pos="1701"/>
                <w:tab w:val="left" w:pos="1985"/>
              </w:tabs>
              <w:jc w:val="center"/>
              <w:rPr>
                <w:rFonts w:ascii="Arial" w:hAnsi="Arial" w:cs="Arial"/>
                <w:b/>
                <w:bCs/>
                <w:iCs/>
                <w:color w:val="5B0009"/>
                <w:sz w:val="20"/>
                <w:szCs w:val="20"/>
                <w:lang w:val="lt-LT"/>
              </w:rPr>
            </w:pPr>
            <w:r w:rsidRPr="00B50434">
              <w:rPr>
                <w:rFonts w:ascii="Arial" w:hAnsi="Arial" w:cs="Arial"/>
                <w:b/>
                <w:bCs/>
                <w:iCs/>
                <w:color w:val="5B0009"/>
                <w:sz w:val="20"/>
                <w:szCs w:val="20"/>
                <w:lang w:val="lt-LT"/>
              </w:rPr>
              <w:t xml:space="preserve">VERTINAMOJI SRITIS NR. </w:t>
            </w:r>
            <w:r w:rsidR="00792993" w:rsidRPr="00B50434">
              <w:rPr>
                <w:rFonts w:ascii="Arial" w:hAnsi="Arial" w:cs="Arial"/>
                <w:b/>
                <w:bCs/>
                <w:iCs/>
                <w:color w:val="5B0009"/>
                <w:sz w:val="20"/>
                <w:szCs w:val="20"/>
                <w:lang w:val="lt-LT"/>
              </w:rPr>
              <w:t>2</w:t>
            </w:r>
          </w:p>
        </w:tc>
        <w:tc>
          <w:tcPr>
            <w:tcW w:w="1604" w:type="dxa"/>
            <w:vAlign w:val="center"/>
          </w:tcPr>
          <w:p w14:paraId="3BF01170" w14:textId="77777777" w:rsidR="000C05F1" w:rsidRPr="00B50434" w:rsidRDefault="000C05F1" w:rsidP="00EA6B37">
            <w:pPr>
              <w:tabs>
                <w:tab w:val="left" w:pos="1298"/>
                <w:tab w:val="left" w:pos="1701"/>
                <w:tab w:val="left" w:pos="1985"/>
              </w:tabs>
              <w:jc w:val="center"/>
              <w:rPr>
                <w:rFonts w:ascii="Arial" w:hAnsi="Arial" w:cs="Arial"/>
                <w:b/>
                <w:bCs/>
                <w:iCs/>
                <w:color w:val="5B0009"/>
                <w:sz w:val="20"/>
                <w:szCs w:val="20"/>
                <w:lang w:val="lt-LT"/>
              </w:rPr>
            </w:pPr>
            <w:r w:rsidRPr="00B50434">
              <w:rPr>
                <w:rFonts w:ascii="Arial" w:hAnsi="Arial" w:cs="Arial"/>
                <w:b/>
                <w:bCs/>
                <w:iCs/>
                <w:color w:val="5B0009"/>
                <w:sz w:val="20"/>
                <w:szCs w:val="20"/>
                <w:lang w:val="lt-LT"/>
              </w:rPr>
              <w:t>Nepatenkinamai - 1</w:t>
            </w:r>
          </w:p>
          <w:p w14:paraId="03D9D1DA" w14:textId="77777777" w:rsidR="000C05F1" w:rsidRPr="00B50434" w:rsidRDefault="000C05F1" w:rsidP="00EA6B37">
            <w:pPr>
              <w:tabs>
                <w:tab w:val="left" w:pos="1298"/>
                <w:tab w:val="left" w:pos="1701"/>
                <w:tab w:val="left" w:pos="1985"/>
              </w:tabs>
              <w:jc w:val="center"/>
              <w:rPr>
                <w:rFonts w:ascii="Arial" w:hAnsi="Arial" w:cs="Arial"/>
                <w:iCs/>
                <w:sz w:val="20"/>
                <w:szCs w:val="20"/>
                <w:lang w:val="lt-LT"/>
              </w:rPr>
            </w:pPr>
            <w:r w:rsidRPr="00B50434">
              <w:rPr>
                <w:rFonts w:ascii="Arial" w:hAnsi="Arial" w:cs="Arial"/>
                <w:iCs/>
                <w:sz w:val="20"/>
                <w:szCs w:val="20"/>
                <w:lang w:val="lt-LT"/>
              </w:rPr>
              <w:lastRenderedPageBreak/>
              <w:t>Neatitinka reikalavimų</w:t>
            </w:r>
          </w:p>
        </w:tc>
        <w:tc>
          <w:tcPr>
            <w:tcW w:w="1605" w:type="dxa"/>
            <w:vAlign w:val="center"/>
          </w:tcPr>
          <w:p w14:paraId="56545BB4" w14:textId="77777777" w:rsidR="000C05F1" w:rsidRPr="00B50434" w:rsidRDefault="000C05F1" w:rsidP="00EA6B37">
            <w:pPr>
              <w:tabs>
                <w:tab w:val="left" w:pos="1298"/>
                <w:tab w:val="left" w:pos="1701"/>
                <w:tab w:val="left" w:pos="1985"/>
              </w:tabs>
              <w:jc w:val="center"/>
              <w:rPr>
                <w:rFonts w:ascii="Arial" w:hAnsi="Arial" w:cs="Arial"/>
                <w:b/>
                <w:bCs/>
                <w:iCs/>
                <w:color w:val="5B0009"/>
                <w:sz w:val="20"/>
                <w:szCs w:val="20"/>
                <w:lang w:val="lt-LT"/>
              </w:rPr>
            </w:pPr>
            <w:r w:rsidRPr="00B50434">
              <w:rPr>
                <w:rFonts w:ascii="Arial" w:hAnsi="Arial" w:cs="Arial"/>
                <w:b/>
                <w:bCs/>
                <w:iCs/>
                <w:color w:val="5B0009"/>
                <w:sz w:val="20"/>
                <w:szCs w:val="20"/>
                <w:lang w:val="lt-LT"/>
              </w:rPr>
              <w:lastRenderedPageBreak/>
              <w:t>Patenkinamai - 2</w:t>
            </w:r>
          </w:p>
          <w:p w14:paraId="7D4EFB7A" w14:textId="77777777" w:rsidR="000C05F1" w:rsidRPr="00B50434" w:rsidRDefault="000C05F1" w:rsidP="00EA6B37">
            <w:pPr>
              <w:tabs>
                <w:tab w:val="left" w:pos="1298"/>
                <w:tab w:val="left" w:pos="1701"/>
                <w:tab w:val="left" w:pos="1985"/>
              </w:tabs>
              <w:jc w:val="center"/>
              <w:rPr>
                <w:rFonts w:ascii="Arial" w:hAnsi="Arial" w:cs="Arial"/>
                <w:iCs/>
                <w:sz w:val="20"/>
                <w:szCs w:val="20"/>
                <w:lang w:val="lt-LT"/>
              </w:rPr>
            </w:pPr>
            <w:r w:rsidRPr="00B50434">
              <w:rPr>
                <w:rFonts w:ascii="Arial" w:hAnsi="Arial" w:cs="Arial"/>
                <w:iCs/>
                <w:sz w:val="20"/>
                <w:szCs w:val="20"/>
                <w:lang w:val="lt-LT"/>
              </w:rPr>
              <w:lastRenderedPageBreak/>
              <w:t>Atitinka reikalavimus, tačiau yra esminių trūkumų, kuriuos būtina pašalinti</w:t>
            </w:r>
          </w:p>
        </w:tc>
        <w:tc>
          <w:tcPr>
            <w:tcW w:w="1605" w:type="dxa"/>
            <w:vAlign w:val="center"/>
          </w:tcPr>
          <w:p w14:paraId="5A127785" w14:textId="77777777" w:rsidR="000C05F1" w:rsidRPr="00B50434" w:rsidRDefault="000C05F1" w:rsidP="00EA6B37">
            <w:pPr>
              <w:tabs>
                <w:tab w:val="left" w:pos="1298"/>
                <w:tab w:val="left" w:pos="1701"/>
                <w:tab w:val="left" w:pos="1985"/>
              </w:tabs>
              <w:jc w:val="center"/>
              <w:rPr>
                <w:rFonts w:ascii="Arial" w:hAnsi="Arial" w:cs="Arial"/>
                <w:b/>
                <w:bCs/>
                <w:iCs/>
                <w:color w:val="5B0009"/>
                <w:sz w:val="20"/>
                <w:szCs w:val="20"/>
                <w:lang w:val="lt-LT"/>
              </w:rPr>
            </w:pPr>
            <w:r w:rsidRPr="00B50434">
              <w:rPr>
                <w:rFonts w:ascii="Arial" w:hAnsi="Arial" w:cs="Arial"/>
                <w:b/>
                <w:bCs/>
                <w:iCs/>
                <w:color w:val="5B0009"/>
                <w:sz w:val="20"/>
                <w:szCs w:val="20"/>
                <w:lang w:val="lt-LT"/>
              </w:rPr>
              <w:lastRenderedPageBreak/>
              <w:t xml:space="preserve">Gerai - 3 </w:t>
            </w:r>
          </w:p>
          <w:p w14:paraId="1180216E" w14:textId="77777777" w:rsidR="000C05F1" w:rsidRPr="00B50434" w:rsidRDefault="000C05F1" w:rsidP="00EA6B37">
            <w:pPr>
              <w:tabs>
                <w:tab w:val="left" w:pos="1298"/>
                <w:tab w:val="left" w:pos="1701"/>
                <w:tab w:val="left" w:pos="1985"/>
              </w:tabs>
              <w:jc w:val="center"/>
              <w:rPr>
                <w:rFonts w:ascii="Arial" w:hAnsi="Arial" w:cs="Arial"/>
                <w:iCs/>
                <w:sz w:val="20"/>
                <w:szCs w:val="20"/>
                <w:lang w:val="lt-LT"/>
              </w:rPr>
            </w:pPr>
            <w:r w:rsidRPr="00B50434">
              <w:rPr>
                <w:rFonts w:ascii="Arial" w:hAnsi="Arial" w:cs="Arial"/>
                <w:iCs/>
                <w:sz w:val="20"/>
                <w:szCs w:val="20"/>
                <w:lang w:val="lt-LT"/>
              </w:rPr>
              <w:t xml:space="preserve">Atitinka reikalavimus, </w:t>
            </w:r>
            <w:r w:rsidRPr="00B50434">
              <w:rPr>
                <w:rFonts w:ascii="Arial" w:hAnsi="Arial" w:cs="Arial"/>
                <w:iCs/>
                <w:sz w:val="20"/>
                <w:szCs w:val="20"/>
                <w:lang w:val="lt-LT"/>
              </w:rPr>
              <w:lastRenderedPageBreak/>
              <w:t>tačiau yra trūkumų, kuriuos būtina pašalinti</w:t>
            </w:r>
          </w:p>
        </w:tc>
        <w:tc>
          <w:tcPr>
            <w:tcW w:w="1605" w:type="dxa"/>
            <w:vAlign w:val="center"/>
          </w:tcPr>
          <w:p w14:paraId="7B8F32F4" w14:textId="77777777" w:rsidR="000C05F1" w:rsidRPr="00B50434" w:rsidRDefault="000C05F1" w:rsidP="00EA6B37">
            <w:pPr>
              <w:tabs>
                <w:tab w:val="left" w:pos="1298"/>
                <w:tab w:val="left" w:pos="1701"/>
                <w:tab w:val="left" w:pos="1985"/>
              </w:tabs>
              <w:jc w:val="center"/>
              <w:rPr>
                <w:rFonts w:ascii="Arial" w:hAnsi="Arial" w:cs="Arial"/>
                <w:b/>
                <w:bCs/>
                <w:iCs/>
                <w:color w:val="5B0009"/>
                <w:sz w:val="20"/>
                <w:szCs w:val="20"/>
                <w:lang w:val="lt-LT"/>
              </w:rPr>
            </w:pPr>
            <w:r w:rsidRPr="00B50434">
              <w:rPr>
                <w:rFonts w:ascii="Arial" w:hAnsi="Arial" w:cs="Arial"/>
                <w:b/>
                <w:bCs/>
                <w:iCs/>
                <w:color w:val="5B0009"/>
                <w:sz w:val="20"/>
                <w:szCs w:val="20"/>
                <w:lang w:val="lt-LT"/>
              </w:rPr>
              <w:lastRenderedPageBreak/>
              <w:t>Labai gerai - 4</w:t>
            </w:r>
          </w:p>
          <w:p w14:paraId="3FA2AB1C" w14:textId="77777777" w:rsidR="000C05F1" w:rsidRPr="00B50434" w:rsidRDefault="000C05F1" w:rsidP="00EA6B37">
            <w:pPr>
              <w:tabs>
                <w:tab w:val="left" w:pos="1298"/>
                <w:tab w:val="left" w:pos="1701"/>
                <w:tab w:val="left" w:pos="1985"/>
              </w:tabs>
              <w:jc w:val="center"/>
              <w:rPr>
                <w:rFonts w:ascii="Arial" w:hAnsi="Arial" w:cs="Arial"/>
                <w:iCs/>
                <w:sz w:val="20"/>
                <w:szCs w:val="20"/>
                <w:lang w:val="lt-LT"/>
              </w:rPr>
            </w:pPr>
            <w:r w:rsidRPr="00B50434">
              <w:rPr>
                <w:rFonts w:ascii="Arial" w:hAnsi="Arial" w:cs="Arial"/>
                <w:iCs/>
                <w:sz w:val="20"/>
                <w:szCs w:val="20"/>
                <w:lang w:val="lt-LT"/>
              </w:rPr>
              <w:lastRenderedPageBreak/>
              <w:t>Labai gerai nacionaliniu ir tarptautiniu lygmeniu, be jokių trūkumų</w:t>
            </w:r>
          </w:p>
        </w:tc>
        <w:tc>
          <w:tcPr>
            <w:tcW w:w="1605" w:type="dxa"/>
            <w:vAlign w:val="center"/>
          </w:tcPr>
          <w:p w14:paraId="5E8B1D5F" w14:textId="77777777" w:rsidR="000C05F1" w:rsidRPr="00B50434" w:rsidRDefault="000C05F1" w:rsidP="00EA6B37">
            <w:pPr>
              <w:tabs>
                <w:tab w:val="left" w:pos="1298"/>
                <w:tab w:val="left" w:pos="1701"/>
                <w:tab w:val="left" w:pos="1985"/>
              </w:tabs>
              <w:jc w:val="center"/>
              <w:rPr>
                <w:rFonts w:ascii="Arial" w:hAnsi="Arial" w:cs="Arial"/>
                <w:b/>
                <w:bCs/>
                <w:iCs/>
                <w:color w:val="5B0009"/>
                <w:sz w:val="20"/>
                <w:szCs w:val="20"/>
                <w:lang w:val="lt-LT"/>
              </w:rPr>
            </w:pPr>
            <w:r w:rsidRPr="00B50434">
              <w:rPr>
                <w:rFonts w:ascii="Arial" w:hAnsi="Arial" w:cs="Arial"/>
                <w:b/>
                <w:bCs/>
                <w:iCs/>
                <w:color w:val="5B0009"/>
                <w:sz w:val="20"/>
                <w:szCs w:val="20"/>
                <w:lang w:val="lt-LT"/>
              </w:rPr>
              <w:lastRenderedPageBreak/>
              <w:t>Puikiai - 5</w:t>
            </w:r>
          </w:p>
          <w:p w14:paraId="19F2BB4D" w14:textId="77777777" w:rsidR="000C05F1" w:rsidRPr="00B50434" w:rsidRDefault="000C05F1" w:rsidP="00EA6B37">
            <w:pPr>
              <w:tabs>
                <w:tab w:val="left" w:pos="1298"/>
                <w:tab w:val="left" w:pos="1701"/>
                <w:tab w:val="left" w:pos="1985"/>
              </w:tabs>
              <w:jc w:val="center"/>
              <w:rPr>
                <w:rFonts w:ascii="Arial" w:hAnsi="Arial" w:cs="Arial"/>
                <w:iCs/>
                <w:sz w:val="20"/>
                <w:szCs w:val="20"/>
                <w:lang w:val="lt-LT"/>
              </w:rPr>
            </w:pPr>
            <w:r w:rsidRPr="00B50434">
              <w:rPr>
                <w:rFonts w:ascii="Arial" w:hAnsi="Arial" w:cs="Arial"/>
                <w:iCs/>
                <w:sz w:val="20"/>
                <w:szCs w:val="20"/>
                <w:lang w:val="lt-LT"/>
              </w:rPr>
              <w:t xml:space="preserve">Ypač gerai nacionaliniu </w:t>
            </w:r>
            <w:r w:rsidRPr="00B50434">
              <w:rPr>
                <w:rFonts w:ascii="Arial" w:hAnsi="Arial" w:cs="Arial"/>
                <w:iCs/>
                <w:sz w:val="20"/>
                <w:szCs w:val="20"/>
                <w:lang w:val="lt-LT"/>
              </w:rPr>
              <w:lastRenderedPageBreak/>
              <w:t>ir tarptautiniu lygmeniu, be jokių trūkumų</w:t>
            </w:r>
          </w:p>
        </w:tc>
      </w:tr>
      <w:tr w:rsidR="000C05F1" w:rsidRPr="00D35344" w14:paraId="41B9BE9E" w14:textId="77777777" w:rsidTr="00EA6B37">
        <w:tc>
          <w:tcPr>
            <w:tcW w:w="1604" w:type="dxa"/>
            <w:vAlign w:val="center"/>
          </w:tcPr>
          <w:p w14:paraId="27B765C2" w14:textId="77777777" w:rsidR="000C05F1" w:rsidRPr="00B50434" w:rsidRDefault="000C05F1" w:rsidP="00EA6B37">
            <w:pPr>
              <w:tabs>
                <w:tab w:val="left" w:pos="1298"/>
                <w:tab w:val="left" w:pos="1701"/>
                <w:tab w:val="left" w:pos="1985"/>
              </w:tabs>
              <w:jc w:val="center"/>
              <w:rPr>
                <w:rFonts w:ascii="Arial" w:hAnsi="Arial" w:cs="Arial"/>
                <w:b/>
                <w:bCs/>
                <w:iCs/>
                <w:color w:val="5B0009"/>
                <w:sz w:val="20"/>
                <w:szCs w:val="20"/>
                <w:lang w:val="lt-LT"/>
              </w:rPr>
            </w:pPr>
            <w:r w:rsidRPr="00B50434">
              <w:rPr>
                <w:rFonts w:ascii="Arial" w:hAnsi="Arial" w:cs="Arial"/>
                <w:b/>
                <w:bCs/>
                <w:iCs/>
                <w:color w:val="5B0009"/>
                <w:sz w:val="20"/>
                <w:szCs w:val="20"/>
                <w:lang w:val="lt-LT"/>
              </w:rPr>
              <w:lastRenderedPageBreak/>
              <w:t>Pirmoji pakopa</w:t>
            </w:r>
          </w:p>
        </w:tc>
        <w:tc>
          <w:tcPr>
            <w:tcW w:w="1604" w:type="dxa"/>
            <w:vAlign w:val="center"/>
          </w:tcPr>
          <w:p w14:paraId="41C783FD" w14:textId="77777777" w:rsidR="000C05F1" w:rsidRPr="00B50434" w:rsidRDefault="000C05F1" w:rsidP="00EA6B37">
            <w:pPr>
              <w:tabs>
                <w:tab w:val="left" w:pos="1298"/>
                <w:tab w:val="left" w:pos="1701"/>
                <w:tab w:val="left" w:pos="1985"/>
              </w:tabs>
              <w:jc w:val="center"/>
              <w:rPr>
                <w:rFonts w:ascii="Arial" w:hAnsi="Arial" w:cs="Arial"/>
                <w:iCs/>
                <w:sz w:val="20"/>
                <w:szCs w:val="20"/>
                <w:lang w:val="lt-LT"/>
              </w:rPr>
            </w:pPr>
          </w:p>
        </w:tc>
        <w:tc>
          <w:tcPr>
            <w:tcW w:w="1605" w:type="dxa"/>
            <w:shd w:val="clear" w:color="auto" w:fill="auto"/>
            <w:vAlign w:val="center"/>
          </w:tcPr>
          <w:p w14:paraId="1E1F69D0" w14:textId="77777777" w:rsidR="000C05F1" w:rsidRPr="00B50434" w:rsidRDefault="000C05F1" w:rsidP="00EA6B37">
            <w:pPr>
              <w:tabs>
                <w:tab w:val="left" w:pos="1298"/>
                <w:tab w:val="left" w:pos="1701"/>
                <w:tab w:val="left" w:pos="1985"/>
              </w:tabs>
              <w:jc w:val="center"/>
              <w:rPr>
                <w:rFonts w:ascii="Arial" w:hAnsi="Arial" w:cs="Arial"/>
                <w:iCs/>
                <w:sz w:val="20"/>
                <w:szCs w:val="20"/>
                <w:lang w:val="lt-LT"/>
              </w:rPr>
            </w:pPr>
          </w:p>
        </w:tc>
        <w:tc>
          <w:tcPr>
            <w:tcW w:w="1605" w:type="dxa"/>
            <w:vAlign w:val="center"/>
          </w:tcPr>
          <w:p w14:paraId="362B0F6E" w14:textId="77777777" w:rsidR="000C05F1" w:rsidRPr="00B50434" w:rsidRDefault="000C05F1" w:rsidP="00EA6B37">
            <w:pPr>
              <w:tabs>
                <w:tab w:val="left" w:pos="1298"/>
                <w:tab w:val="left" w:pos="1701"/>
                <w:tab w:val="left" w:pos="1985"/>
              </w:tabs>
              <w:jc w:val="center"/>
              <w:rPr>
                <w:rFonts w:ascii="Arial" w:hAnsi="Arial" w:cs="Arial"/>
                <w:iCs/>
                <w:sz w:val="20"/>
                <w:szCs w:val="20"/>
                <w:lang w:val="lt-LT"/>
              </w:rPr>
            </w:pPr>
          </w:p>
        </w:tc>
        <w:tc>
          <w:tcPr>
            <w:tcW w:w="1605" w:type="dxa"/>
            <w:vAlign w:val="center"/>
          </w:tcPr>
          <w:p w14:paraId="2CFBB1A6" w14:textId="6FD0787A" w:rsidR="000C05F1" w:rsidRPr="00B50434" w:rsidRDefault="003B2CDE" w:rsidP="00EA6B37">
            <w:pPr>
              <w:tabs>
                <w:tab w:val="left" w:pos="1298"/>
                <w:tab w:val="left" w:pos="1701"/>
                <w:tab w:val="left" w:pos="1985"/>
              </w:tabs>
              <w:jc w:val="center"/>
              <w:rPr>
                <w:rFonts w:ascii="Arial" w:hAnsi="Arial" w:cs="Arial"/>
                <w:iCs/>
                <w:sz w:val="20"/>
                <w:szCs w:val="20"/>
                <w:lang w:val="lt-LT"/>
              </w:rPr>
            </w:pPr>
            <w:r w:rsidRPr="00B50434">
              <w:rPr>
                <w:rFonts w:ascii="Arial" w:hAnsi="Arial" w:cs="Arial"/>
                <w:iCs/>
                <w:sz w:val="20"/>
                <w:szCs w:val="20"/>
                <w:lang w:val="lt-LT"/>
              </w:rPr>
              <w:t>x</w:t>
            </w:r>
          </w:p>
        </w:tc>
        <w:tc>
          <w:tcPr>
            <w:tcW w:w="1605" w:type="dxa"/>
            <w:vAlign w:val="center"/>
          </w:tcPr>
          <w:p w14:paraId="4EDAFA1B" w14:textId="77777777" w:rsidR="000C05F1" w:rsidRPr="00B50434" w:rsidRDefault="000C05F1" w:rsidP="00EA6B37">
            <w:pPr>
              <w:tabs>
                <w:tab w:val="left" w:pos="1298"/>
                <w:tab w:val="left" w:pos="1701"/>
                <w:tab w:val="left" w:pos="1985"/>
              </w:tabs>
              <w:jc w:val="center"/>
              <w:rPr>
                <w:rFonts w:ascii="Arial" w:hAnsi="Arial" w:cs="Arial"/>
                <w:iCs/>
                <w:sz w:val="20"/>
                <w:szCs w:val="20"/>
                <w:lang w:val="lt-LT"/>
              </w:rPr>
            </w:pPr>
          </w:p>
        </w:tc>
      </w:tr>
      <w:tr w:rsidR="000C05F1" w:rsidRPr="00D35344" w14:paraId="3B8A49DF" w14:textId="77777777" w:rsidTr="00EA6B37">
        <w:tc>
          <w:tcPr>
            <w:tcW w:w="1604" w:type="dxa"/>
            <w:vAlign w:val="center"/>
          </w:tcPr>
          <w:p w14:paraId="0DD280F4" w14:textId="77777777" w:rsidR="000C05F1" w:rsidRPr="00B50434" w:rsidRDefault="000C05F1" w:rsidP="00EA6B37">
            <w:pPr>
              <w:tabs>
                <w:tab w:val="left" w:pos="1298"/>
                <w:tab w:val="left" w:pos="1701"/>
                <w:tab w:val="left" w:pos="1985"/>
              </w:tabs>
              <w:jc w:val="center"/>
              <w:rPr>
                <w:rFonts w:ascii="Arial" w:hAnsi="Arial" w:cs="Arial"/>
                <w:b/>
                <w:bCs/>
                <w:iCs/>
                <w:color w:val="5B0009"/>
                <w:sz w:val="20"/>
                <w:szCs w:val="20"/>
                <w:lang w:val="lt-LT"/>
              </w:rPr>
            </w:pPr>
            <w:r w:rsidRPr="00B50434">
              <w:rPr>
                <w:rFonts w:ascii="Arial" w:hAnsi="Arial" w:cs="Arial"/>
                <w:b/>
                <w:bCs/>
                <w:iCs/>
                <w:color w:val="5B0009"/>
                <w:sz w:val="20"/>
                <w:szCs w:val="20"/>
                <w:lang w:val="lt-LT"/>
              </w:rPr>
              <w:t>Antroji pakopa</w:t>
            </w:r>
          </w:p>
        </w:tc>
        <w:tc>
          <w:tcPr>
            <w:tcW w:w="1604" w:type="dxa"/>
            <w:vAlign w:val="center"/>
          </w:tcPr>
          <w:p w14:paraId="5FA9C40A" w14:textId="77777777" w:rsidR="000C05F1" w:rsidRPr="00B50434" w:rsidRDefault="000C05F1" w:rsidP="00EA6B37">
            <w:pPr>
              <w:tabs>
                <w:tab w:val="left" w:pos="1298"/>
                <w:tab w:val="left" w:pos="1701"/>
                <w:tab w:val="left" w:pos="1985"/>
              </w:tabs>
              <w:jc w:val="center"/>
              <w:rPr>
                <w:rFonts w:ascii="Arial" w:hAnsi="Arial" w:cs="Arial"/>
                <w:iCs/>
                <w:sz w:val="20"/>
                <w:szCs w:val="20"/>
                <w:lang w:val="lt-LT"/>
              </w:rPr>
            </w:pPr>
          </w:p>
        </w:tc>
        <w:tc>
          <w:tcPr>
            <w:tcW w:w="1605" w:type="dxa"/>
            <w:vAlign w:val="center"/>
          </w:tcPr>
          <w:p w14:paraId="0ED2A4B4" w14:textId="77777777" w:rsidR="000C05F1" w:rsidRPr="00B50434" w:rsidRDefault="000C05F1" w:rsidP="00EA6B37">
            <w:pPr>
              <w:tabs>
                <w:tab w:val="left" w:pos="1298"/>
                <w:tab w:val="left" w:pos="1701"/>
                <w:tab w:val="left" w:pos="1985"/>
              </w:tabs>
              <w:jc w:val="center"/>
              <w:rPr>
                <w:rFonts w:ascii="Arial" w:hAnsi="Arial" w:cs="Arial"/>
                <w:iCs/>
                <w:sz w:val="20"/>
                <w:szCs w:val="20"/>
                <w:lang w:val="lt-LT"/>
              </w:rPr>
            </w:pPr>
          </w:p>
        </w:tc>
        <w:tc>
          <w:tcPr>
            <w:tcW w:w="1605" w:type="dxa"/>
            <w:vAlign w:val="center"/>
          </w:tcPr>
          <w:p w14:paraId="4205448A" w14:textId="77777777" w:rsidR="000C05F1" w:rsidRPr="00B50434" w:rsidRDefault="000C05F1" w:rsidP="00EA6B37">
            <w:pPr>
              <w:tabs>
                <w:tab w:val="left" w:pos="1298"/>
                <w:tab w:val="left" w:pos="1701"/>
                <w:tab w:val="left" w:pos="1985"/>
              </w:tabs>
              <w:jc w:val="center"/>
              <w:rPr>
                <w:rFonts w:ascii="Arial" w:hAnsi="Arial" w:cs="Arial"/>
                <w:iCs/>
                <w:sz w:val="20"/>
                <w:szCs w:val="20"/>
                <w:lang w:val="lt-LT"/>
              </w:rPr>
            </w:pPr>
          </w:p>
        </w:tc>
        <w:tc>
          <w:tcPr>
            <w:tcW w:w="1605" w:type="dxa"/>
            <w:vAlign w:val="center"/>
          </w:tcPr>
          <w:p w14:paraId="5F232FFB" w14:textId="2BAACCE5" w:rsidR="000C05F1" w:rsidRPr="00B50434" w:rsidRDefault="003B2CDE" w:rsidP="00EA6B37">
            <w:pPr>
              <w:tabs>
                <w:tab w:val="left" w:pos="1298"/>
                <w:tab w:val="left" w:pos="1701"/>
                <w:tab w:val="left" w:pos="1985"/>
              </w:tabs>
              <w:jc w:val="center"/>
              <w:rPr>
                <w:rFonts w:ascii="Arial" w:hAnsi="Arial" w:cs="Arial"/>
                <w:iCs/>
                <w:sz w:val="20"/>
                <w:szCs w:val="20"/>
                <w:lang w:val="lt-LT"/>
              </w:rPr>
            </w:pPr>
            <w:r w:rsidRPr="00B50434">
              <w:rPr>
                <w:rFonts w:ascii="Arial" w:hAnsi="Arial" w:cs="Arial"/>
                <w:iCs/>
                <w:sz w:val="20"/>
                <w:szCs w:val="20"/>
                <w:lang w:val="lt-LT"/>
              </w:rPr>
              <w:t>x</w:t>
            </w:r>
          </w:p>
        </w:tc>
        <w:tc>
          <w:tcPr>
            <w:tcW w:w="1605" w:type="dxa"/>
            <w:vAlign w:val="center"/>
          </w:tcPr>
          <w:p w14:paraId="63F4A5D2" w14:textId="77777777" w:rsidR="000C05F1" w:rsidRPr="00B50434" w:rsidRDefault="000C05F1" w:rsidP="00EA6B37">
            <w:pPr>
              <w:tabs>
                <w:tab w:val="left" w:pos="1298"/>
                <w:tab w:val="left" w:pos="1701"/>
                <w:tab w:val="left" w:pos="1985"/>
              </w:tabs>
              <w:jc w:val="center"/>
              <w:rPr>
                <w:rFonts w:ascii="Arial" w:hAnsi="Arial" w:cs="Arial"/>
                <w:iCs/>
                <w:sz w:val="20"/>
                <w:szCs w:val="20"/>
                <w:lang w:val="lt-LT"/>
              </w:rPr>
            </w:pPr>
          </w:p>
        </w:tc>
      </w:tr>
    </w:tbl>
    <w:p w14:paraId="7E508DDA" w14:textId="6EF0987D" w:rsidR="00A82DB1" w:rsidRPr="00B50434" w:rsidRDefault="00A82DB1" w:rsidP="00B50434">
      <w:pPr>
        <w:spacing w:before="100" w:beforeAutospacing="1" w:after="0"/>
        <w:rPr>
          <w:rFonts w:ascii="Arial" w:eastAsia="Arial" w:hAnsi="Arial" w:cs="Arial"/>
          <w:b/>
          <w:color w:val="5B0009"/>
          <w:lang w:val="lt-LT"/>
        </w:rPr>
      </w:pPr>
      <w:r w:rsidRPr="00B50434">
        <w:rPr>
          <w:rFonts w:ascii="Arial" w:eastAsia="Arial" w:hAnsi="Arial" w:cs="Arial"/>
          <w:b/>
          <w:color w:val="5B0009"/>
          <w:lang w:val="lt-LT"/>
        </w:rPr>
        <w:t>REKOMENDACIJOS</w:t>
      </w:r>
    </w:p>
    <w:p w14:paraId="735EEDC3" w14:textId="77777777" w:rsidR="00A82DB1" w:rsidRPr="00B50434" w:rsidRDefault="00A82DB1" w:rsidP="00A82DB1">
      <w:pPr>
        <w:tabs>
          <w:tab w:val="left" w:pos="1298"/>
          <w:tab w:val="left" w:pos="1985"/>
        </w:tabs>
        <w:spacing w:after="0" w:line="240" w:lineRule="auto"/>
        <w:jc w:val="both"/>
        <w:rPr>
          <w:rFonts w:ascii="Arial" w:eastAsia="Arial" w:hAnsi="Arial" w:cs="Arial"/>
          <w:color w:val="5B0009"/>
          <w:lang w:val="lt-LT"/>
        </w:rPr>
      </w:pPr>
    </w:p>
    <w:p w14:paraId="1BD43E90" w14:textId="441D7A58" w:rsidR="00A82DB1" w:rsidRPr="00B50434" w:rsidRDefault="00A82DB1" w:rsidP="00A82DB1">
      <w:pPr>
        <w:tabs>
          <w:tab w:val="left" w:pos="1298"/>
          <w:tab w:val="left" w:pos="1985"/>
        </w:tabs>
        <w:spacing w:after="0" w:line="240" w:lineRule="auto"/>
        <w:jc w:val="both"/>
        <w:rPr>
          <w:rFonts w:ascii="Arial" w:eastAsia="Arial" w:hAnsi="Arial" w:cs="Arial"/>
          <w:lang w:val="lt-LT"/>
        </w:rPr>
      </w:pPr>
      <w:r w:rsidRPr="00B50434">
        <w:rPr>
          <w:rFonts w:ascii="Arial" w:eastAsia="Arial" w:hAnsi="Arial" w:cs="Arial"/>
          <w:color w:val="5B0009"/>
          <w:lang w:val="lt-LT"/>
        </w:rPr>
        <w:t>Tolesniam tobulėjimui</w:t>
      </w:r>
    </w:p>
    <w:p w14:paraId="3870E35E" w14:textId="0A054E6B" w:rsidR="00A82DB1" w:rsidRPr="00B50434" w:rsidRDefault="00A82DB1" w:rsidP="004163E1">
      <w:pPr>
        <w:numPr>
          <w:ilvl w:val="0"/>
          <w:numId w:val="15"/>
        </w:numPr>
        <w:spacing w:before="200" w:after="0"/>
        <w:ind w:hanging="294"/>
        <w:jc w:val="both"/>
        <w:rPr>
          <w:rFonts w:ascii="Arial" w:eastAsia="Arial" w:hAnsi="Arial" w:cs="Arial"/>
          <w:lang w:val="lt-LT"/>
        </w:rPr>
      </w:pPr>
      <w:r w:rsidRPr="00B50434">
        <w:rPr>
          <w:rFonts w:ascii="Arial" w:eastAsia="Arial" w:hAnsi="Arial" w:cs="Arial"/>
          <w:lang w:val="lt-LT"/>
        </w:rPr>
        <w:t>Padidinti leidybą aukščiausi</w:t>
      </w:r>
      <w:r w:rsidR="00BD1183" w:rsidRPr="00B50434">
        <w:rPr>
          <w:rFonts w:ascii="Arial" w:eastAsia="Arial" w:hAnsi="Arial" w:cs="Arial"/>
          <w:lang w:val="lt-LT"/>
        </w:rPr>
        <w:t>o lygmens</w:t>
      </w:r>
      <w:r w:rsidRPr="00B50434">
        <w:rPr>
          <w:rFonts w:ascii="Arial" w:eastAsia="Arial" w:hAnsi="Arial" w:cs="Arial"/>
          <w:lang w:val="lt-LT"/>
        </w:rPr>
        <w:t xml:space="preserve"> </w:t>
      </w:r>
      <w:r w:rsidR="00F87086" w:rsidRPr="00B50434">
        <w:rPr>
          <w:rFonts w:ascii="Arial" w:eastAsia="Arial" w:hAnsi="Arial" w:cs="Arial"/>
          <w:lang w:val="lt-LT"/>
        </w:rPr>
        <w:t>programinės įrangos inžinerijos (SE) ir informatikos (SC) konferencijose</w:t>
      </w:r>
      <w:r w:rsidR="00D35344">
        <w:rPr>
          <w:rFonts w:ascii="Arial" w:eastAsia="Arial" w:hAnsi="Arial" w:cs="Arial"/>
          <w:lang w:val="lt-LT"/>
        </w:rPr>
        <w:t>.</w:t>
      </w:r>
    </w:p>
    <w:p w14:paraId="5DCF6ACF" w14:textId="77777777" w:rsidR="00A82DB1" w:rsidRPr="00B50434" w:rsidRDefault="00A82DB1" w:rsidP="004163E1">
      <w:pPr>
        <w:numPr>
          <w:ilvl w:val="0"/>
          <w:numId w:val="15"/>
        </w:numPr>
        <w:spacing w:before="200" w:after="0"/>
        <w:jc w:val="both"/>
        <w:rPr>
          <w:rFonts w:ascii="Arial" w:eastAsia="Arial" w:hAnsi="Arial" w:cs="Arial"/>
          <w:lang w:val="lt-LT"/>
        </w:rPr>
      </w:pPr>
      <w:r w:rsidRPr="00B50434">
        <w:rPr>
          <w:rFonts w:ascii="Arial" w:eastAsia="Arial" w:hAnsi="Arial" w:cs="Arial"/>
          <w:lang w:val="lt-LT"/>
        </w:rPr>
        <w:t xml:space="preserve">Planuoti metines studijų programų ir dalykų turinio peržiūras, atsižvelgiant į naujausius pokyčius šioje srityje. </w:t>
      </w:r>
    </w:p>
    <w:p w14:paraId="393F3149" w14:textId="77777777" w:rsidR="00B4136B" w:rsidRPr="00B50434" w:rsidRDefault="00B4136B" w:rsidP="00BC446C">
      <w:pPr>
        <w:pBdr>
          <w:top w:val="nil"/>
          <w:left w:val="nil"/>
          <w:bottom w:val="nil"/>
          <w:right w:val="nil"/>
          <w:between w:val="nil"/>
        </w:pBdr>
        <w:spacing w:before="200" w:after="0"/>
        <w:rPr>
          <w:rFonts w:ascii="Arial" w:eastAsia="Arial" w:hAnsi="Arial" w:cs="Arial"/>
          <w:lang w:val="lt-LT"/>
        </w:rPr>
      </w:pPr>
    </w:p>
    <w:p w14:paraId="20E4DFD2" w14:textId="77777777" w:rsidR="00B4136B" w:rsidRPr="00B50434" w:rsidRDefault="00B4136B" w:rsidP="00BC446C">
      <w:pPr>
        <w:pBdr>
          <w:top w:val="nil"/>
          <w:left w:val="nil"/>
          <w:bottom w:val="nil"/>
          <w:right w:val="nil"/>
          <w:between w:val="nil"/>
        </w:pBdr>
        <w:spacing w:before="200" w:after="0"/>
        <w:rPr>
          <w:rFonts w:ascii="Arial" w:eastAsia="Arial" w:hAnsi="Arial" w:cs="Arial"/>
          <w:lang w:val="lt-LT"/>
        </w:rPr>
      </w:pPr>
    </w:p>
    <w:p w14:paraId="3B320A39" w14:textId="77777777" w:rsidR="00B4136B" w:rsidRDefault="00B4136B" w:rsidP="00BC446C">
      <w:pPr>
        <w:pBdr>
          <w:top w:val="nil"/>
          <w:left w:val="nil"/>
          <w:bottom w:val="nil"/>
          <w:right w:val="nil"/>
          <w:between w:val="nil"/>
        </w:pBdr>
        <w:spacing w:before="200" w:after="0"/>
        <w:rPr>
          <w:rFonts w:ascii="Arial" w:eastAsia="Arial" w:hAnsi="Arial" w:cs="Arial"/>
        </w:rPr>
      </w:pPr>
    </w:p>
    <w:p w14:paraId="7E293486" w14:textId="77777777" w:rsidR="00B4136B" w:rsidRDefault="00B4136B" w:rsidP="00BC446C">
      <w:pPr>
        <w:pBdr>
          <w:top w:val="nil"/>
          <w:left w:val="nil"/>
          <w:bottom w:val="nil"/>
          <w:right w:val="nil"/>
          <w:between w:val="nil"/>
        </w:pBdr>
        <w:spacing w:before="200" w:after="0"/>
        <w:rPr>
          <w:rFonts w:ascii="Arial" w:eastAsia="Arial" w:hAnsi="Arial" w:cs="Arial"/>
        </w:rPr>
      </w:pPr>
    </w:p>
    <w:p w14:paraId="227EC395" w14:textId="77777777" w:rsidR="00B4136B" w:rsidRDefault="00B4136B" w:rsidP="00BC446C">
      <w:pPr>
        <w:pBdr>
          <w:top w:val="nil"/>
          <w:left w:val="nil"/>
          <w:bottom w:val="nil"/>
          <w:right w:val="nil"/>
          <w:between w:val="nil"/>
        </w:pBdr>
        <w:spacing w:before="200" w:after="0"/>
        <w:rPr>
          <w:rFonts w:ascii="Arial" w:eastAsia="Arial" w:hAnsi="Arial" w:cs="Arial"/>
        </w:rPr>
      </w:pPr>
    </w:p>
    <w:p w14:paraId="52E14C6B" w14:textId="77777777" w:rsidR="00B4136B" w:rsidRDefault="00B4136B" w:rsidP="00BC446C">
      <w:pPr>
        <w:pBdr>
          <w:top w:val="nil"/>
          <w:left w:val="nil"/>
          <w:bottom w:val="nil"/>
          <w:right w:val="nil"/>
          <w:between w:val="nil"/>
        </w:pBdr>
        <w:spacing w:before="200" w:after="0"/>
        <w:rPr>
          <w:rFonts w:ascii="Arial" w:eastAsia="Arial" w:hAnsi="Arial" w:cs="Arial"/>
        </w:rPr>
      </w:pPr>
    </w:p>
    <w:p w14:paraId="5C550537" w14:textId="77777777" w:rsidR="00B4136B" w:rsidRDefault="00B4136B" w:rsidP="00BC446C">
      <w:pPr>
        <w:pBdr>
          <w:top w:val="nil"/>
          <w:left w:val="nil"/>
          <w:bottom w:val="nil"/>
          <w:right w:val="nil"/>
          <w:between w:val="nil"/>
        </w:pBdr>
        <w:spacing w:before="200" w:after="0"/>
        <w:rPr>
          <w:rFonts w:ascii="Arial" w:eastAsia="Arial" w:hAnsi="Arial" w:cs="Arial"/>
        </w:rPr>
      </w:pPr>
    </w:p>
    <w:p w14:paraId="1361F5D1" w14:textId="77777777" w:rsidR="00792993" w:rsidRDefault="00792993" w:rsidP="00BC446C">
      <w:pPr>
        <w:pStyle w:val="Antrat2"/>
        <w:ind w:firstLine="360"/>
      </w:pPr>
    </w:p>
    <w:p w14:paraId="3B7C1D6D" w14:textId="77777777" w:rsidR="00934460" w:rsidRDefault="00934460" w:rsidP="00934460">
      <w:pPr>
        <w:rPr>
          <w:lang w:eastAsia="lt-LT"/>
        </w:rPr>
      </w:pPr>
    </w:p>
    <w:p w14:paraId="42F7CD93" w14:textId="77777777" w:rsidR="00934460" w:rsidRDefault="00934460" w:rsidP="00934460">
      <w:pPr>
        <w:rPr>
          <w:lang w:eastAsia="lt-LT"/>
        </w:rPr>
      </w:pPr>
    </w:p>
    <w:p w14:paraId="1E24ED4B" w14:textId="77777777" w:rsidR="00934460" w:rsidRDefault="00934460" w:rsidP="00934460">
      <w:pPr>
        <w:rPr>
          <w:lang w:eastAsia="lt-LT"/>
        </w:rPr>
      </w:pPr>
    </w:p>
    <w:p w14:paraId="42CDA03B" w14:textId="77777777" w:rsidR="00934460" w:rsidRDefault="00934460" w:rsidP="00934460">
      <w:pPr>
        <w:rPr>
          <w:lang w:eastAsia="lt-LT"/>
        </w:rPr>
      </w:pPr>
    </w:p>
    <w:p w14:paraId="4CC2DCBF" w14:textId="77777777" w:rsidR="00934460" w:rsidRDefault="00934460" w:rsidP="00934460">
      <w:pPr>
        <w:rPr>
          <w:lang w:eastAsia="lt-LT"/>
        </w:rPr>
      </w:pPr>
    </w:p>
    <w:p w14:paraId="698C70F4" w14:textId="77777777" w:rsidR="00934460" w:rsidRDefault="00934460" w:rsidP="00934460">
      <w:pPr>
        <w:rPr>
          <w:lang w:eastAsia="lt-LT"/>
        </w:rPr>
      </w:pPr>
    </w:p>
    <w:p w14:paraId="7049CC46" w14:textId="77777777" w:rsidR="00934460" w:rsidRDefault="00934460" w:rsidP="00934460">
      <w:pPr>
        <w:rPr>
          <w:lang w:eastAsia="lt-LT"/>
        </w:rPr>
      </w:pPr>
    </w:p>
    <w:p w14:paraId="5D0FEDC0" w14:textId="77777777" w:rsidR="00934460" w:rsidRPr="00934460" w:rsidRDefault="00934460" w:rsidP="00934460">
      <w:pPr>
        <w:rPr>
          <w:lang w:eastAsia="lt-LT"/>
        </w:rPr>
      </w:pPr>
    </w:p>
    <w:p w14:paraId="1D7D333F" w14:textId="6B1EB970" w:rsidR="003B2CDE" w:rsidRPr="00B50434" w:rsidRDefault="00BC446C" w:rsidP="003B2CDE">
      <w:pPr>
        <w:pStyle w:val="Antrat2"/>
        <w:ind w:firstLine="360"/>
        <w:rPr>
          <w:lang w:val="lt-LT"/>
        </w:rPr>
      </w:pPr>
      <w:r w:rsidRPr="00B50434">
        <w:rPr>
          <w:lang w:val="lt-LT"/>
        </w:rPr>
        <w:lastRenderedPageBreak/>
        <w:t>VERTINAMOJI  SRITIS NR. 3: IŠVADOS</w:t>
      </w:r>
    </w:p>
    <w:tbl>
      <w:tblPr>
        <w:tblStyle w:val="Lentelstinklelis"/>
        <w:tblW w:w="5000" w:type="pct"/>
        <w:tblLook w:val="04A0" w:firstRow="1" w:lastRow="0" w:firstColumn="1" w:lastColumn="0" w:noHBand="0" w:noVBand="1"/>
      </w:tblPr>
      <w:tblGrid>
        <w:gridCol w:w="1589"/>
        <w:gridCol w:w="1750"/>
        <w:gridCol w:w="1535"/>
        <w:gridCol w:w="1448"/>
        <w:gridCol w:w="1370"/>
        <w:gridCol w:w="1370"/>
      </w:tblGrid>
      <w:tr w:rsidR="003B2CDE" w:rsidRPr="00D35344" w14:paraId="3F5029CB" w14:textId="77777777" w:rsidTr="00EA6B37">
        <w:tc>
          <w:tcPr>
            <w:tcW w:w="1607" w:type="dxa"/>
            <w:vAlign w:val="center"/>
          </w:tcPr>
          <w:p w14:paraId="6723C283" w14:textId="77777777" w:rsidR="003B2CDE" w:rsidRPr="00B50434" w:rsidRDefault="003B2CDE" w:rsidP="00EA6B37">
            <w:pPr>
              <w:tabs>
                <w:tab w:val="left" w:pos="1298"/>
                <w:tab w:val="left" w:pos="1701"/>
                <w:tab w:val="left" w:pos="1985"/>
              </w:tabs>
              <w:jc w:val="center"/>
              <w:rPr>
                <w:rFonts w:ascii="Arial" w:hAnsi="Arial" w:cs="Arial"/>
                <w:b/>
                <w:bCs/>
                <w:iCs/>
                <w:color w:val="5B0009"/>
                <w:sz w:val="20"/>
                <w:szCs w:val="20"/>
                <w:lang w:val="lt-LT"/>
              </w:rPr>
            </w:pPr>
            <w:r w:rsidRPr="00B50434">
              <w:rPr>
                <w:rFonts w:ascii="Arial" w:hAnsi="Arial" w:cs="Arial"/>
                <w:b/>
                <w:bCs/>
                <w:iCs/>
                <w:color w:val="5B0009"/>
                <w:sz w:val="20"/>
                <w:szCs w:val="20"/>
                <w:lang w:val="lt-LT"/>
              </w:rPr>
              <w:t>VERTINAMOJI SRITIS NR. 3</w:t>
            </w:r>
          </w:p>
        </w:tc>
        <w:tc>
          <w:tcPr>
            <w:tcW w:w="1734" w:type="dxa"/>
            <w:vAlign w:val="center"/>
          </w:tcPr>
          <w:p w14:paraId="61EA187E" w14:textId="77777777" w:rsidR="003B2CDE" w:rsidRPr="00B50434" w:rsidRDefault="003B2CDE" w:rsidP="00EA6B37">
            <w:pPr>
              <w:tabs>
                <w:tab w:val="left" w:pos="1298"/>
                <w:tab w:val="left" w:pos="1701"/>
                <w:tab w:val="left" w:pos="1985"/>
              </w:tabs>
              <w:jc w:val="center"/>
              <w:rPr>
                <w:rFonts w:ascii="Arial" w:hAnsi="Arial" w:cs="Arial"/>
                <w:b/>
                <w:bCs/>
                <w:iCs/>
                <w:color w:val="5B0009"/>
                <w:sz w:val="20"/>
                <w:szCs w:val="20"/>
                <w:lang w:val="lt-LT"/>
              </w:rPr>
            </w:pPr>
            <w:r w:rsidRPr="00B50434">
              <w:rPr>
                <w:rFonts w:ascii="Arial" w:hAnsi="Arial" w:cs="Arial"/>
                <w:b/>
                <w:bCs/>
                <w:iCs/>
                <w:color w:val="5B0009"/>
                <w:sz w:val="20"/>
                <w:szCs w:val="20"/>
                <w:lang w:val="lt-LT"/>
              </w:rPr>
              <w:t>Nepatenkinamai - 1</w:t>
            </w:r>
          </w:p>
          <w:p w14:paraId="6CBA921B" w14:textId="77777777" w:rsidR="003B2CDE" w:rsidRPr="00B50434" w:rsidRDefault="003B2CDE" w:rsidP="00EA6B37">
            <w:pPr>
              <w:tabs>
                <w:tab w:val="left" w:pos="1298"/>
                <w:tab w:val="left" w:pos="1701"/>
                <w:tab w:val="left" w:pos="1985"/>
              </w:tabs>
              <w:jc w:val="center"/>
              <w:rPr>
                <w:rFonts w:ascii="Arial" w:hAnsi="Arial" w:cs="Arial"/>
                <w:iCs/>
                <w:sz w:val="20"/>
                <w:szCs w:val="20"/>
                <w:lang w:val="lt-LT"/>
              </w:rPr>
            </w:pPr>
            <w:r w:rsidRPr="00B50434">
              <w:rPr>
                <w:rFonts w:ascii="Arial" w:hAnsi="Arial" w:cs="Arial"/>
                <w:iCs/>
                <w:sz w:val="20"/>
                <w:szCs w:val="20"/>
                <w:lang w:val="lt-LT"/>
              </w:rPr>
              <w:t>Neatitinka reikalavimų</w:t>
            </w:r>
          </w:p>
        </w:tc>
        <w:tc>
          <w:tcPr>
            <w:tcW w:w="1607" w:type="dxa"/>
            <w:vAlign w:val="center"/>
          </w:tcPr>
          <w:p w14:paraId="4C840B12" w14:textId="77777777" w:rsidR="003B2CDE" w:rsidRPr="00B50434" w:rsidRDefault="003B2CDE" w:rsidP="00EA6B37">
            <w:pPr>
              <w:tabs>
                <w:tab w:val="left" w:pos="1298"/>
                <w:tab w:val="left" w:pos="1701"/>
                <w:tab w:val="left" w:pos="1985"/>
              </w:tabs>
              <w:jc w:val="center"/>
              <w:rPr>
                <w:rFonts w:ascii="Arial" w:hAnsi="Arial" w:cs="Arial"/>
                <w:b/>
                <w:bCs/>
                <w:iCs/>
                <w:color w:val="5B0009"/>
                <w:sz w:val="20"/>
                <w:szCs w:val="20"/>
                <w:lang w:val="lt-LT"/>
              </w:rPr>
            </w:pPr>
            <w:r w:rsidRPr="00B50434">
              <w:rPr>
                <w:rFonts w:ascii="Arial" w:hAnsi="Arial" w:cs="Arial"/>
                <w:b/>
                <w:bCs/>
                <w:iCs/>
                <w:color w:val="5B0009"/>
                <w:sz w:val="20"/>
                <w:szCs w:val="20"/>
                <w:lang w:val="lt-LT"/>
              </w:rPr>
              <w:t>Patenkinamai - 2</w:t>
            </w:r>
          </w:p>
          <w:p w14:paraId="00A995B9" w14:textId="77777777" w:rsidR="003B2CDE" w:rsidRPr="00B50434" w:rsidRDefault="003B2CDE" w:rsidP="00EA6B37">
            <w:pPr>
              <w:tabs>
                <w:tab w:val="left" w:pos="1298"/>
                <w:tab w:val="left" w:pos="1701"/>
                <w:tab w:val="left" w:pos="1985"/>
              </w:tabs>
              <w:jc w:val="center"/>
              <w:rPr>
                <w:rFonts w:ascii="Arial" w:hAnsi="Arial" w:cs="Arial"/>
                <w:iCs/>
                <w:sz w:val="20"/>
                <w:szCs w:val="20"/>
                <w:lang w:val="lt-LT"/>
              </w:rPr>
            </w:pPr>
            <w:r w:rsidRPr="00B50434">
              <w:rPr>
                <w:rFonts w:ascii="Arial" w:hAnsi="Arial" w:cs="Arial"/>
                <w:iCs/>
                <w:sz w:val="20"/>
                <w:szCs w:val="20"/>
                <w:lang w:val="lt-LT"/>
              </w:rPr>
              <w:t>Atitinka reikalavimus, tačiau yra esminių trūkumų, kuriuos būtina pašalinti</w:t>
            </w:r>
          </w:p>
        </w:tc>
        <w:tc>
          <w:tcPr>
            <w:tcW w:w="1607" w:type="dxa"/>
            <w:vAlign w:val="center"/>
          </w:tcPr>
          <w:p w14:paraId="04E18811" w14:textId="77777777" w:rsidR="003B2CDE" w:rsidRPr="00B50434" w:rsidRDefault="003B2CDE" w:rsidP="00EA6B37">
            <w:pPr>
              <w:tabs>
                <w:tab w:val="left" w:pos="1298"/>
                <w:tab w:val="left" w:pos="1701"/>
                <w:tab w:val="left" w:pos="1985"/>
              </w:tabs>
              <w:jc w:val="center"/>
              <w:rPr>
                <w:rFonts w:ascii="Arial" w:hAnsi="Arial" w:cs="Arial"/>
                <w:b/>
                <w:bCs/>
                <w:iCs/>
                <w:color w:val="5B0009"/>
                <w:sz w:val="20"/>
                <w:szCs w:val="20"/>
                <w:lang w:val="lt-LT"/>
              </w:rPr>
            </w:pPr>
            <w:r w:rsidRPr="00B50434">
              <w:rPr>
                <w:rFonts w:ascii="Arial" w:hAnsi="Arial" w:cs="Arial"/>
                <w:b/>
                <w:bCs/>
                <w:iCs/>
                <w:color w:val="5B0009"/>
                <w:sz w:val="20"/>
                <w:szCs w:val="20"/>
                <w:lang w:val="lt-LT"/>
              </w:rPr>
              <w:t xml:space="preserve">Gerai - 3 </w:t>
            </w:r>
          </w:p>
          <w:p w14:paraId="5B2DADF2" w14:textId="77777777" w:rsidR="003B2CDE" w:rsidRPr="00B50434" w:rsidRDefault="003B2CDE" w:rsidP="00EA6B37">
            <w:pPr>
              <w:tabs>
                <w:tab w:val="left" w:pos="1298"/>
                <w:tab w:val="left" w:pos="1701"/>
                <w:tab w:val="left" w:pos="1985"/>
              </w:tabs>
              <w:jc w:val="center"/>
              <w:rPr>
                <w:rFonts w:ascii="Arial" w:hAnsi="Arial" w:cs="Arial"/>
                <w:iCs/>
                <w:sz w:val="20"/>
                <w:szCs w:val="20"/>
                <w:lang w:val="lt-LT"/>
              </w:rPr>
            </w:pPr>
            <w:r w:rsidRPr="00B50434">
              <w:rPr>
                <w:rFonts w:ascii="Arial" w:hAnsi="Arial" w:cs="Arial"/>
                <w:iCs/>
                <w:sz w:val="20"/>
                <w:szCs w:val="20"/>
                <w:lang w:val="lt-LT"/>
              </w:rPr>
              <w:t>Atitinka reikalavimus, tačiau yra trūkumų, kuriuos būtina pašalinti</w:t>
            </w:r>
          </w:p>
        </w:tc>
        <w:tc>
          <w:tcPr>
            <w:tcW w:w="1607" w:type="dxa"/>
            <w:vAlign w:val="center"/>
          </w:tcPr>
          <w:p w14:paraId="027703FA" w14:textId="77777777" w:rsidR="003B2CDE" w:rsidRPr="00B50434" w:rsidRDefault="003B2CDE" w:rsidP="00EA6B37">
            <w:pPr>
              <w:tabs>
                <w:tab w:val="left" w:pos="1298"/>
                <w:tab w:val="left" w:pos="1701"/>
                <w:tab w:val="left" w:pos="1985"/>
              </w:tabs>
              <w:jc w:val="center"/>
              <w:rPr>
                <w:rFonts w:ascii="Arial" w:hAnsi="Arial" w:cs="Arial"/>
                <w:b/>
                <w:bCs/>
                <w:iCs/>
                <w:color w:val="5B0009"/>
                <w:sz w:val="20"/>
                <w:szCs w:val="20"/>
                <w:lang w:val="lt-LT"/>
              </w:rPr>
            </w:pPr>
            <w:r w:rsidRPr="00B50434">
              <w:rPr>
                <w:rFonts w:ascii="Arial" w:hAnsi="Arial" w:cs="Arial"/>
                <w:b/>
                <w:bCs/>
                <w:iCs/>
                <w:color w:val="5B0009"/>
                <w:sz w:val="20"/>
                <w:szCs w:val="20"/>
                <w:lang w:val="lt-LT"/>
              </w:rPr>
              <w:t>Labai gerai - 4</w:t>
            </w:r>
          </w:p>
          <w:p w14:paraId="2AE046FE" w14:textId="77777777" w:rsidR="003B2CDE" w:rsidRPr="00B50434" w:rsidRDefault="003B2CDE" w:rsidP="00EA6B37">
            <w:pPr>
              <w:tabs>
                <w:tab w:val="left" w:pos="1298"/>
                <w:tab w:val="left" w:pos="1701"/>
                <w:tab w:val="left" w:pos="1985"/>
              </w:tabs>
              <w:jc w:val="center"/>
              <w:rPr>
                <w:rFonts w:ascii="Arial" w:hAnsi="Arial" w:cs="Arial"/>
                <w:iCs/>
                <w:sz w:val="20"/>
                <w:szCs w:val="20"/>
                <w:lang w:val="lt-LT"/>
              </w:rPr>
            </w:pPr>
            <w:r w:rsidRPr="00B50434">
              <w:rPr>
                <w:rFonts w:ascii="Arial" w:hAnsi="Arial" w:cs="Arial"/>
                <w:iCs/>
                <w:sz w:val="20"/>
                <w:szCs w:val="20"/>
                <w:lang w:val="lt-LT"/>
              </w:rPr>
              <w:t>Labai gerai nacionaliniu ir tarptautiniu lygmeniu, be jokių trūkumų</w:t>
            </w:r>
          </w:p>
        </w:tc>
        <w:tc>
          <w:tcPr>
            <w:tcW w:w="1607" w:type="dxa"/>
            <w:vAlign w:val="center"/>
          </w:tcPr>
          <w:p w14:paraId="79104874" w14:textId="77777777" w:rsidR="003B2CDE" w:rsidRPr="00B50434" w:rsidRDefault="003B2CDE" w:rsidP="00EA6B37">
            <w:pPr>
              <w:tabs>
                <w:tab w:val="left" w:pos="1298"/>
                <w:tab w:val="left" w:pos="1701"/>
                <w:tab w:val="left" w:pos="1985"/>
              </w:tabs>
              <w:jc w:val="center"/>
              <w:rPr>
                <w:rFonts w:ascii="Arial" w:hAnsi="Arial" w:cs="Arial"/>
                <w:b/>
                <w:bCs/>
                <w:iCs/>
                <w:color w:val="5B0009"/>
                <w:sz w:val="20"/>
                <w:szCs w:val="20"/>
                <w:lang w:val="lt-LT"/>
              </w:rPr>
            </w:pPr>
            <w:r w:rsidRPr="00B50434">
              <w:rPr>
                <w:rFonts w:ascii="Arial" w:hAnsi="Arial" w:cs="Arial"/>
                <w:b/>
                <w:bCs/>
                <w:iCs/>
                <w:color w:val="5B0009"/>
                <w:sz w:val="20"/>
                <w:szCs w:val="20"/>
                <w:lang w:val="lt-LT"/>
              </w:rPr>
              <w:t>Puikiai - 5</w:t>
            </w:r>
          </w:p>
          <w:p w14:paraId="00B8743E" w14:textId="77777777" w:rsidR="003B2CDE" w:rsidRPr="00B50434" w:rsidRDefault="003B2CDE" w:rsidP="00EA6B37">
            <w:pPr>
              <w:tabs>
                <w:tab w:val="left" w:pos="1298"/>
                <w:tab w:val="left" w:pos="1701"/>
                <w:tab w:val="left" w:pos="1985"/>
              </w:tabs>
              <w:jc w:val="center"/>
              <w:rPr>
                <w:rFonts w:ascii="Arial" w:hAnsi="Arial" w:cs="Arial"/>
                <w:iCs/>
                <w:sz w:val="20"/>
                <w:szCs w:val="20"/>
                <w:lang w:val="lt-LT"/>
              </w:rPr>
            </w:pPr>
            <w:r w:rsidRPr="00B50434">
              <w:rPr>
                <w:rFonts w:ascii="Arial" w:hAnsi="Arial" w:cs="Arial"/>
                <w:iCs/>
                <w:sz w:val="20"/>
                <w:szCs w:val="20"/>
                <w:lang w:val="lt-LT"/>
              </w:rPr>
              <w:t>Ypač gerai nacionaliniu ir tarptautiniu lygmeniu, be jokių trūkumų</w:t>
            </w:r>
          </w:p>
        </w:tc>
      </w:tr>
      <w:tr w:rsidR="003B2CDE" w:rsidRPr="00D35344" w14:paraId="0219231F" w14:textId="77777777" w:rsidTr="00EA6B37">
        <w:tc>
          <w:tcPr>
            <w:tcW w:w="1607" w:type="dxa"/>
            <w:vAlign w:val="center"/>
          </w:tcPr>
          <w:p w14:paraId="01601E3A" w14:textId="77777777" w:rsidR="003B2CDE" w:rsidRPr="00B50434" w:rsidRDefault="003B2CDE" w:rsidP="00EA6B37">
            <w:pPr>
              <w:tabs>
                <w:tab w:val="left" w:pos="1298"/>
                <w:tab w:val="left" w:pos="1701"/>
                <w:tab w:val="left" w:pos="1985"/>
              </w:tabs>
              <w:jc w:val="center"/>
              <w:rPr>
                <w:rFonts w:ascii="Arial" w:hAnsi="Arial" w:cs="Arial"/>
                <w:b/>
                <w:bCs/>
                <w:iCs/>
                <w:color w:val="5B0009"/>
                <w:sz w:val="20"/>
                <w:szCs w:val="20"/>
                <w:lang w:val="lt-LT"/>
              </w:rPr>
            </w:pPr>
            <w:r w:rsidRPr="00B50434">
              <w:rPr>
                <w:rFonts w:ascii="Arial" w:hAnsi="Arial" w:cs="Arial"/>
                <w:b/>
                <w:bCs/>
                <w:iCs/>
                <w:color w:val="5B0009"/>
                <w:sz w:val="20"/>
                <w:szCs w:val="20"/>
                <w:lang w:val="lt-LT"/>
              </w:rPr>
              <w:t>Pirmoji pakopa</w:t>
            </w:r>
          </w:p>
        </w:tc>
        <w:tc>
          <w:tcPr>
            <w:tcW w:w="1734" w:type="dxa"/>
            <w:vAlign w:val="center"/>
          </w:tcPr>
          <w:p w14:paraId="5F744EF7" w14:textId="77777777" w:rsidR="003B2CDE" w:rsidRPr="00B50434" w:rsidRDefault="003B2CDE" w:rsidP="00EA6B37">
            <w:pPr>
              <w:tabs>
                <w:tab w:val="left" w:pos="1298"/>
                <w:tab w:val="left" w:pos="1701"/>
                <w:tab w:val="left" w:pos="1985"/>
              </w:tabs>
              <w:jc w:val="center"/>
              <w:rPr>
                <w:rFonts w:ascii="Arial" w:hAnsi="Arial" w:cs="Arial"/>
                <w:iCs/>
                <w:sz w:val="20"/>
                <w:szCs w:val="20"/>
                <w:lang w:val="lt-LT"/>
              </w:rPr>
            </w:pPr>
          </w:p>
        </w:tc>
        <w:tc>
          <w:tcPr>
            <w:tcW w:w="1607" w:type="dxa"/>
            <w:shd w:val="clear" w:color="auto" w:fill="auto"/>
            <w:vAlign w:val="center"/>
          </w:tcPr>
          <w:p w14:paraId="0C0646E8" w14:textId="77777777" w:rsidR="003B2CDE" w:rsidRPr="00B50434" w:rsidRDefault="003B2CDE" w:rsidP="00EA6B37">
            <w:pPr>
              <w:tabs>
                <w:tab w:val="left" w:pos="1298"/>
                <w:tab w:val="left" w:pos="1701"/>
                <w:tab w:val="left" w:pos="1985"/>
              </w:tabs>
              <w:jc w:val="center"/>
              <w:rPr>
                <w:rFonts w:ascii="Arial" w:hAnsi="Arial" w:cs="Arial"/>
                <w:iCs/>
                <w:sz w:val="20"/>
                <w:szCs w:val="20"/>
                <w:lang w:val="lt-LT"/>
              </w:rPr>
            </w:pPr>
          </w:p>
        </w:tc>
        <w:tc>
          <w:tcPr>
            <w:tcW w:w="1607" w:type="dxa"/>
            <w:vAlign w:val="center"/>
          </w:tcPr>
          <w:p w14:paraId="67DAE3CF" w14:textId="77777777" w:rsidR="003B2CDE" w:rsidRPr="00B50434" w:rsidRDefault="003B2CDE" w:rsidP="00EA6B37">
            <w:pPr>
              <w:tabs>
                <w:tab w:val="left" w:pos="1298"/>
                <w:tab w:val="left" w:pos="1701"/>
                <w:tab w:val="left" w:pos="1985"/>
              </w:tabs>
              <w:jc w:val="center"/>
              <w:rPr>
                <w:rFonts w:ascii="Arial" w:hAnsi="Arial" w:cs="Arial"/>
                <w:iCs/>
                <w:sz w:val="20"/>
                <w:szCs w:val="20"/>
                <w:lang w:val="lt-LT"/>
              </w:rPr>
            </w:pPr>
          </w:p>
        </w:tc>
        <w:tc>
          <w:tcPr>
            <w:tcW w:w="1607" w:type="dxa"/>
            <w:vAlign w:val="center"/>
          </w:tcPr>
          <w:p w14:paraId="53625883" w14:textId="3E671FD8" w:rsidR="003B2CDE" w:rsidRPr="00B50434" w:rsidRDefault="003B2CDE" w:rsidP="00EA6B37">
            <w:pPr>
              <w:tabs>
                <w:tab w:val="left" w:pos="1298"/>
                <w:tab w:val="left" w:pos="1701"/>
                <w:tab w:val="left" w:pos="1985"/>
              </w:tabs>
              <w:jc w:val="center"/>
              <w:rPr>
                <w:rFonts w:ascii="Arial" w:hAnsi="Arial" w:cs="Arial"/>
                <w:iCs/>
                <w:sz w:val="20"/>
                <w:szCs w:val="20"/>
                <w:lang w:val="lt-LT"/>
              </w:rPr>
            </w:pPr>
            <w:r w:rsidRPr="00B50434">
              <w:rPr>
                <w:rFonts w:ascii="Arial" w:hAnsi="Arial" w:cs="Arial"/>
                <w:iCs/>
                <w:sz w:val="20"/>
                <w:szCs w:val="20"/>
                <w:lang w:val="lt-LT"/>
              </w:rPr>
              <w:t>x</w:t>
            </w:r>
          </w:p>
        </w:tc>
        <w:tc>
          <w:tcPr>
            <w:tcW w:w="1607" w:type="dxa"/>
            <w:vAlign w:val="center"/>
          </w:tcPr>
          <w:p w14:paraId="7EEA6B09" w14:textId="77777777" w:rsidR="003B2CDE" w:rsidRPr="00B50434" w:rsidRDefault="003B2CDE" w:rsidP="00EA6B37">
            <w:pPr>
              <w:tabs>
                <w:tab w:val="left" w:pos="1298"/>
                <w:tab w:val="left" w:pos="1701"/>
                <w:tab w:val="left" w:pos="1985"/>
              </w:tabs>
              <w:jc w:val="center"/>
              <w:rPr>
                <w:rFonts w:ascii="Arial" w:hAnsi="Arial" w:cs="Arial"/>
                <w:iCs/>
                <w:sz w:val="20"/>
                <w:szCs w:val="20"/>
                <w:lang w:val="lt-LT"/>
              </w:rPr>
            </w:pPr>
          </w:p>
        </w:tc>
      </w:tr>
      <w:tr w:rsidR="003B2CDE" w:rsidRPr="00D35344" w14:paraId="32CDD3BB" w14:textId="77777777" w:rsidTr="00EA6B37">
        <w:tc>
          <w:tcPr>
            <w:tcW w:w="1607" w:type="dxa"/>
            <w:vAlign w:val="center"/>
          </w:tcPr>
          <w:p w14:paraId="196510A4" w14:textId="77777777" w:rsidR="003B2CDE" w:rsidRPr="00B50434" w:rsidRDefault="003B2CDE" w:rsidP="00EA6B37">
            <w:pPr>
              <w:tabs>
                <w:tab w:val="left" w:pos="1298"/>
                <w:tab w:val="left" w:pos="1701"/>
                <w:tab w:val="left" w:pos="1985"/>
              </w:tabs>
              <w:jc w:val="center"/>
              <w:rPr>
                <w:rFonts w:ascii="Arial" w:hAnsi="Arial" w:cs="Arial"/>
                <w:b/>
                <w:bCs/>
                <w:iCs/>
                <w:color w:val="5B0009"/>
                <w:sz w:val="20"/>
                <w:szCs w:val="20"/>
                <w:lang w:val="lt-LT"/>
              </w:rPr>
            </w:pPr>
            <w:r w:rsidRPr="00B50434">
              <w:rPr>
                <w:rFonts w:ascii="Arial" w:hAnsi="Arial" w:cs="Arial"/>
                <w:b/>
                <w:bCs/>
                <w:iCs/>
                <w:color w:val="5B0009"/>
                <w:sz w:val="20"/>
                <w:szCs w:val="20"/>
                <w:lang w:val="lt-LT"/>
              </w:rPr>
              <w:t>Antroji pakopa</w:t>
            </w:r>
          </w:p>
        </w:tc>
        <w:tc>
          <w:tcPr>
            <w:tcW w:w="1734" w:type="dxa"/>
            <w:vAlign w:val="center"/>
          </w:tcPr>
          <w:p w14:paraId="553C15C8" w14:textId="77777777" w:rsidR="003B2CDE" w:rsidRPr="00B50434" w:rsidRDefault="003B2CDE" w:rsidP="00EA6B37">
            <w:pPr>
              <w:tabs>
                <w:tab w:val="left" w:pos="1298"/>
                <w:tab w:val="left" w:pos="1701"/>
                <w:tab w:val="left" w:pos="1985"/>
              </w:tabs>
              <w:jc w:val="center"/>
              <w:rPr>
                <w:rFonts w:ascii="Arial" w:hAnsi="Arial" w:cs="Arial"/>
                <w:iCs/>
                <w:sz w:val="20"/>
                <w:szCs w:val="20"/>
                <w:lang w:val="lt-LT"/>
              </w:rPr>
            </w:pPr>
          </w:p>
        </w:tc>
        <w:tc>
          <w:tcPr>
            <w:tcW w:w="1607" w:type="dxa"/>
            <w:vAlign w:val="center"/>
          </w:tcPr>
          <w:p w14:paraId="7D1C7EF5" w14:textId="77777777" w:rsidR="003B2CDE" w:rsidRPr="00B50434" w:rsidRDefault="003B2CDE" w:rsidP="00EA6B37">
            <w:pPr>
              <w:tabs>
                <w:tab w:val="left" w:pos="1298"/>
                <w:tab w:val="left" w:pos="1701"/>
                <w:tab w:val="left" w:pos="1985"/>
              </w:tabs>
              <w:jc w:val="center"/>
              <w:rPr>
                <w:rFonts w:ascii="Arial" w:hAnsi="Arial" w:cs="Arial"/>
                <w:iCs/>
                <w:sz w:val="20"/>
                <w:szCs w:val="20"/>
                <w:lang w:val="lt-LT"/>
              </w:rPr>
            </w:pPr>
          </w:p>
        </w:tc>
        <w:tc>
          <w:tcPr>
            <w:tcW w:w="1607" w:type="dxa"/>
            <w:vAlign w:val="center"/>
          </w:tcPr>
          <w:p w14:paraId="493F6D05" w14:textId="77777777" w:rsidR="003B2CDE" w:rsidRPr="00B50434" w:rsidRDefault="003B2CDE" w:rsidP="00EA6B37">
            <w:pPr>
              <w:tabs>
                <w:tab w:val="left" w:pos="1298"/>
                <w:tab w:val="left" w:pos="1701"/>
                <w:tab w:val="left" w:pos="1985"/>
              </w:tabs>
              <w:jc w:val="center"/>
              <w:rPr>
                <w:rFonts w:ascii="Arial" w:hAnsi="Arial" w:cs="Arial"/>
                <w:iCs/>
                <w:sz w:val="20"/>
                <w:szCs w:val="20"/>
                <w:lang w:val="lt-LT"/>
              </w:rPr>
            </w:pPr>
          </w:p>
        </w:tc>
        <w:tc>
          <w:tcPr>
            <w:tcW w:w="1607" w:type="dxa"/>
            <w:vAlign w:val="center"/>
          </w:tcPr>
          <w:p w14:paraId="214647F0" w14:textId="153D6821" w:rsidR="003B2CDE" w:rsidRPr="00B50434" w:rsidRDefault="003B2CDE" w:rsidP="00EA6B37">
            <w:pPr>
              <w:tabs>
                <w:tab w:val="left" w:pos="1298"/>
                <w:tab w:val="left" w:pos="1701"/>
                <w:tab w:val="left" w:pos="1985"/>
              </w:tabs>
              <w:jc w:val="center"/>
              <w:rPr>
                <w:rFonts w:ascii="Arial" w:hAnsi="Arial" w:cs="Arial"/>
                <w:iCs/>
                <w:sz w:val="20"/>
                <w:szCs w:val="20"/>
                <w:lang w:val="lt-LT"/>
              </w:rPr>
            </w:pPr>
            <w:r w:rsidRPr="00B50434">
              <w:rPr>
                <w:rFonts w:ascii="Arial" w:hAnsi="Arial" w:cs="Arial"/>
                <w:iCs/>
                <w:sz w:val="20"/>
                <w:szCs w:val="20"/>
                <w:lang w:val="lt-LT"/>
              </w:rPr>
              <w:t>x</w:t>
            </w:r>
          </w:p>
        </w:tc>
        <w:tc>
          <w:tcPr>
            <w:tcW w:w="1607" w:type="dxa"/>
            <w:vAlign w:val="center"/>
          </w:tcPr>
          <w:p w14:paraId="204283FA" w14:textId="77777777" w:rsidR="003B2CDE" w:rsidRPr="00B50434" w:rsidRDefault="003B2CDE" w:rsidP="00EA6B37">
            <w:pPr>
              <w:tabs>
                <w:tab w:val="left" w:pos="1298"/>
                <w:tab w:val="left" w:pos="1701"/>
                <w:tab w:val="left" w:pos="1985"/>
              </w:tabs>
              <w:jc w:val="center"/>
              <w:rPr>
                <w:rFonts w:ascii="Arial" w:hAnsi="Arial" w:cs="Arial"/>
                <w:iCs/>
                <w:sz w:val="20"/>
                <w:szCs w:val="20"/>
                <w:lang w:val="lt-LT"/>
              </w:rPr>
            </w:pPr>
          </w:p>
        </w:tc>
      </w:tr>
    </w:tbl>
    <w:p w14:paraId="52586C85" w14:textId="77777777" w:rsidR="00BC446C" w:rsidRPr="00B50434" w:rsidRDefault="00BC446C" w:rsidP="00BC446C">
      <w:pPr>
        <w:spacing w:after="0"/>
        <w:rPr>
          <w:rFonts w:ascii="Arial" w:eastAsia="Arial" w:hAnsi="Arial" w:cs="Arial"/>
          <w:b/>
          <w:color w:val="5B0009"/>
          <w:lang w:val="lt-LT"/>
        </w:rPr>
      </w:pPr>
    </w:p>
    <w:p w14:paraId="61E91453" w14:textId="5715F852" w:rsidR="00A1007E" w:rsidRPr="00B50434" w:rsidRDefault="00A1007E" w:rsidP="00A1007E">
      <w:pPr>
        <w:spacing w:after="0"/>
        <w:rPr>
          <w:rFonts w:ascii="Arial" w:eastAsia="Arial" w:hAnsi="Arial" w:cs="Arial"/>
          <w:lang w:val="lt-LT"/>
        </w:rPr>
      </w:pPr>
      <w:r w:rsidRPr="00B50434">
        <w:rPr>
          <w:rFonts w:ascii="Arial" w:eastAsia="Arial" w:hAnsi="Arial" w:cs="Arial"/>
          <w:b/>
          <w:color w:val="5B0009"/>
          <w:lang w:val="lt-LT"/>
        </w:rPr>
        <w:t>REKOMENDACIJOS</w:t>
      </w:r>
    </w:p>
    <w:p w14:paraId="45BD933C" w14:textId="77777777" w:rsidR="00A1007E" w:rsidRPr="00B50434" w:rsidRDefault="00A1007E" w:rsidP="00A1007E">
      <w:pPr>
        <w:pBdr>
          <w:top w:val="nil"/>
          <w:left w:val="nil"/>
          <w:bottom w:val="nil"/>
          <w:right w:val="nil"/>
          <w:between w:val="nil"/>
        </w:pBdr>
        <w:spacing w:after="0"/>
        <w:ind w:left="720"/>
        <w:rPr>
          <w:rFonts w:ascii="Arial" w:eastAsia="Arial" w:hAnsi="Arial" w:cs="Arial"/>
          <w:lang w:val="lt-LT"/>
        </w:rPr>
      </w:pPr>
    </w:p>
    <w:p w14:paraId="14C651E5" w14:textId="4D9B12AD" w:rsidR="00A1007E" w:rsidRPr="00B50434" w:rsidRDefault="00A1007E" w:rsidP="00A1007E">
      <w:pPr>
        <w:tabs>
          <w:tab w:val="left" w:pos="1298"/>
          <w:tab w:val="left" w:pos="1985"/>
        </w:tabs>
        <w:spacing w:after="0" w:line="240" w:lineRule="auto"/>
        <w:jc w:val="both"/>
        <w:rPr>
          <w:rFonts w:ascii="Arial" w:eastAsia="Arial" w:hAnsi="Arial" w:cs="Arial"/>
          <w:lang w:val="lt-LT"/>
        </w:rPr>
      </w:pPr>
      <w:r w:rsidRPr="00B50434">
        <w:rPr>
          <w:rFonts w:ascii="Arial" w:eastAsia="Arial" w:hAnsi="Arial" w:cs="Arial"/>
          <w:color w:val="5B0009"/>
          <w:lang w:val="lt-LT"/>
        </w:rPr>
        <w:t>Tolesniam tobulėjimui</w:t>
      </w:r>
    </w:p>
    <w:p w14:paraId="174083A7" w14:textId="77777777" w:rsidR="00A1007E" w:rsidRPr="00B50434" w:rsidRDefault="00A1007E" w:rsidP="00B50434">
      <w:pPr>
        <w:numPr>
          <w:ilvl w:val="0"/>
          <w:numId w:val="16"/>
        </w:numPr>
        <w:pBdr>
          <w:top w:val="nil"/>
          <w:left w:val="nil"/>
          <w:bottom w:val="nil"/>
          <w:right w:val="nil"/>
          <w:between w:val="nil"/>
        </w:pBdr>
        <w:spacing w:before="120" w:after="0"/>
        <w:jc w:val="both"/>
        <w:rPr>
          <w:rFonts w:ascii="Arial" w:eastAsia="Arial" w:hAnsi="Arial" w:cs="Arial"/>
          <w:color w:val="000000"/>
          <w:lang w:val="lt-LT"/>
        </w:rPr>
      </w:pPr>
      <w:r w:rsidRPr="00B50434">
        <w:rPr>
          <w:rFonts w:ascii="Arial" w:eastAsia="Arial" w:hAnsi="Arial" w:cs="Arial"/>
          <w:lang w:val="lt-LT"/>
        </w:rPr>
        <w:t>Universitetas turėtų įgyvendinti mechanizmus (pvz., metinius tobulėjimo pokalbius), kurie palengvintų kiekvieno dėstytojo profesinį tobulėjimą.</w:t>
      </w:r>
    </w:p>
    <w:p w14:paraId="21075FC2" w14:textId="77777777" w:rsidR="00A1007E" w:rsidRPr="00B50434" w:rsidRDefault="00A1007E" w:rsidP="00B50434">
      <w:pPr>
        <w:spacing w:before="120" w:after="0"/>
        <w:ind w:left="720"/>
        <w:jc w:val="both"/>
        <w:rPr>
          <w:rFonts w:ascii="Arial" w:eastAsia="Arial" w:hAnsi="Arial" w:cs="Arial"/>
          <w:lang w:val="lt-LT"/>
        </w:rPr>
      </w:pPr>
    </w:p>
    <w:p w14:paraId="32F150E5" w14:textId="77777777" w:rsidR="00A1007E" w:rsidRDefault="00A1007E" w:rsidP="00A1007E">
      <w:pPr>
        <w:spacing w:before="120" w:after="0"/>
        <w:ind w:left="720"/>
        <w:rPr>
          <w:rFonts w:ascii="Arial" w:eastAsia="Arial" w:hAnsi="Arial" w:cs="Arial"/>
        </w:rPr>
      </w:pPr>
    </w:p>
    <w:p w14:paraId="4CCB04F5" w14:textId="77777777" w:rsidR="00B4136B" w:rsidRDefault="00B4136B" w:rsidP="00B4136B">
      <w:pPr>
        <w:tabs>
          <w:tab w:val="left" w:pos="1298"/>
          <w:tab w:val="left" w:pos="1701"/>
          <w:tab w:val="left" w:pos="1985"/>
        </w:tabs>
        <w:spacing w:before="120" w:after="0"/>
        <w:jc w:val="both"/>
        <w:rPr>
          <w:rFonts w:ascii="Arial" w:eastAsia="Arial" w:hAnsi="Arial" w:cs="Arial"/>
        </w:rPr>
      </w:pPr>
    </w:p>
    <w:p w14:paraId="00BD8616" w14:textId="77777777" w:rsidR="00B4136B" w:rsidRDefault="00B4136B" w:rsidP="00B4136B">
      <w:pPr>
        <w:tabs>
          <w:tab w:val="left" w:pos="1298"/>
          <w:tab w:val="left" w:pos="1701"/>
          <w:tab w:val="left" w:pos="1985"/>
        </w:tabs>
        <w:spacing w:before="120" w:after="0"/>
        <w:jc w:val="both"/>
        <w:rPr>
          <w:rFonts w:ascii="Arial" w:eastAsia="Arial" w:hAnsi="Arial" w:cs="Arial"/>
        </w:rPr>
      </w:pPr>
    </w:p>
    <w:p w14:paraId="483760C7" w14:textId="77777777" w:rsidR="00B4136B" w:rsidRDefault="00B4136B" w:rsidP="00B4136B">
      <w:pPr>
        <w:tabs>
          <w:tab w:val="left" w:pos="1298"/>
          <w:tab w:val="left" w:pos="1701"/>
          <w:tab w:val="left" w:pos="1985"/>
        </w:tabs>
        <w:spacing w:before="120" w:after="0"/>
        <w:jc w:val="both"/>
        <w:rPr>
          <w:rFonts w:ascii="Arial" w:eastAsia="Arial" w:hAnsi="Arial" w:cs="Arial"/>
        </w:rPr>
      </w:pPr>
    </w:p>
    <w:p w14:paraId="063C4A90" w14:textId="77777777" w:rsidR="00B4136B" w:rsidRDefault="00B4136B" w:rsidP="00B4136B">
      <w:pPr>
        <w:tabs>
          <w:tab w:val="left" w:pos="1298"/>
          <w:tab w:val="left" w:pos="1701"/>
          <w:tab w:val="left" w:pos="1985"/>
        </w:tabs>
        <w:spacing w:before="120" w:after="0"/>
        <w:jc w:val="both"/>
        <w:rPr>
          <w:rFonts w:ascii="Arial" w:eastAsia="Arial" w:hAnsi="Arial" w:cs="Arial"/>
        </w:rPr>
      </w:pPr>
    </w:p>
    <w:p w14:paraId="2CCA68EA" w14:textId="77777777" w:rsidR="00B4136B" w:rsidRDefault="00B4136B" w:rsidP="00B4136B">
      <w:pPr>
        <w:tabs>
          <w:tab w:val="left" w:pos="1298"/>
          <w:tab w:val="left" w:pos="1701"/>
          <w:tab w:val="left" w:pos="1985"/>
        </w:tabs>
        <w:spacing w:before="120" w:after="0"/>
        <w:jc w:val="both"/>
        <w:rPr>
          <w:rFonts w:ascii="Arial" w:eastAsia="Arial" w:hAnsi="Arial" w:cs="Arial"/>
        </w:rPr>
      </w:pPr>
    </w:p>
    <w:p w14:paraId="0200A431" w14:textId="77777777" w:rsidR="003D38C9" w:rsidRDefault="003D38C9" w:rsidP="00B4136B">
      <w:pPr>
        <w:tabs>
          <w:tab w:val="left" w:pos="1298"/>
          <w:tab w:val="left" w:pos="1701"/>
          <w:tab w:val="left" w:pos="1985"/>
        </w:tabs>
        <w:spacing w:before="120" w:after="0"/>
        <w:jc w:val="both"/>
        <w:rPr>
          <w:rFonts w:ascii="Arial" w:eastAsia="Arial" w:hAnsi="Arial" w:cs="Arial"/>
        </w:rPr>
      </w:pPr>
    </w:p>
    <w:p w14:paraId="50827064" w14:textId="77777777" w:rsidR="003D38C9" w:rsidRDefault="003D38C9" w:rsidP="00B4136B">
      <w:pPr>
        <w:tabs>
          <w:tab w:val="left" w:pos="1298"/>
          <w:tab w:val="left" w:pos="1701"/>
          <w:tab w:val="left" w:pos="1985"/>
        </w:tabs>
        <w:spacing w:before="120" w:after="0"/>
        <w:jc w:val="both"/>
        <w:rPr>
          <w:rFonts w:ascii="Arial" w:eastAsia="Arial" w:hAnsi="Arial" w:cs="Arial"/>
        </w:rPr>
      </w:pPr>
    </w:p>
    <w:p w14:paraId="2BB452C6" w14:textId="77777777" w:rsidR="003D38C9" w:rsidRDefault="003D38C9" w:rsidP="00B4136B">
      <w:pPr>
        <w:tabs>
          <w:tab w:val="left" w:pos="1298"/>
          <w:tab w:val="left" w:pos="1701"/>
          <w:tab w:val="left" w:pos="1985"/>
        </w:tabs>
        <w:spacing w:before="120" w:after="0"/>
        <w:jc w:val="both"/>
        <w:rPr>
          <w:rFonts w:ascii="Arial" w:eastAsia="Arial" w:hAnsi="Arial" w:cs="Arial"/>
        </w:rPr>
      </w:pPr>
    </w:p>
    <w:p w14:paraId="6662624A" w14:textId="77777777" w:rsidR="003D38C9" w:rsidRDefault="003D38C9" w:rsidP="00B4136B">
      <w:pPr>
        <w:tabs>
          <w:tab w:val="left" w:pos="1298"/>
          <w:tab w:val="left" w:pos="1701"/>
          <w:tab w:val="left" w:pos="1985"/>
        </w:tabs>
        <w:spacing w:before="120" w:after="0"/>
        <w:jc w:val="both"/>
        <w:rPr>
          <w:rFonts w:ascii="Arial" w:eastAsia="Arial" w:hAnsi="Arial" w:cs="Arial"/>
        </w:rPr>
      </w:pPr>
    </w:p>
    <w:p w14:paraId="29A56CBC" w14:textId="77777777" w:rsidR="003D38C9" w:rsidRDefault="003D38C9" w:rsidP="00B4136B">
      <w:pPr>
        <w:tabs>
          <w:tab w:val="left" w:pos="1298"/>
          <w:tab w:val="left" w:pos="1701"/>
          <w:tab w:val="left" w:pos="1985"/>
        </w:tabs>
        <w:spacing w:before="120" w:after="0"/>
        <w:jc w:val="both"/>
        <w:rPr>
          <w:rFonts w:ascii="Arial" w:eastAsia="Arial" w:hAnsi="Arial" w:cs="Arial"/>
        </w:rPr>
      </w:pPr>
    </w:p>
    <w:p w14:paraId="75CBDDC8" w14:textId="77777777" w:rsidR="003D38C9" w:rsidRDefault="003D38C9" w:rsidP="00B4136B">
      <w:pPr>
        <w:tabs>
          <w:tab w:val="left" w:pos="1298"/>
          <w:tab w:val="left" w:pos="1701"/>
          <w:tab w:val="left" w:pos="1985"/>
        </w:tabs>
        <w:spacing w:before="120" w:after="0"/>
        <w:jc w:val="both"/>
        <w:rPr>
          <w:rFonts w:ascii="Arial" w:eastAsia="Arial" w:hAnsi="Arial" w:cs="Arial"/>
        </w:rPr>
      </w:pPr>
    </w:p>
    <w:p w14:paraId="3D68DFF2" w14:textId="77777777" w:rsidR="003D38C9" w:rsidRDefault="003D38C9" w:rsidP="00B4136B">
      <w:pPr>
        <w:tabs>
          <w:tab w:val="left" w:pos="1298"/>
          <w:tab w:val="left" w:pos="1701"/>
          <w:tab w:val="left" w:pos="1985"/>
        </w:tabs>
        <w:spacing w:before="120" w:after="0"/>
        <w:jc w:val="both"/>
        <w:rPr>
          <w:rFonts w:ascii="Arial" w:eastAsia="Arial" w:hAnsi="Arial" w:cs="Arial"/>
        </w:rPr>
      </w:pPr>
    </w:p>
    <w:p w14:paraId="48E51955" w14:textId="77777777" w:rsidR="003D38C9" w:rsidRDefault="003D38C9" w:rsidP="00B4136B">
      <w:pPr>
        <w:tabs>
          <w:tab w:val="left" w:pos="1298"/>
          <w:tab w:val="left" w:pos="1701"/>
          <w:tab w:val="left" w:pos="1985"/>
        </w:tabs>
        <w:spacing w:before="120" w:after="0"/>
        <w:jc w:val="both"/>
        <w:rPr>
          <w:rFonts w:ascii="Arial" w:eastAsia="Arial" w:hAnsi="Arial" w:cs="Arial"/>
        </w:rPr>
      </w:pPr>
    </w:p>
    <w:p w14:paraId="0540E371" w14:textId="77777777" w:rsidR="003D5ED9" w:rsidRDefault="003D5ED9" w:rsidP="00B4136B">
      <w:pPr>
        <w:tabs>
          <w:tab w:val="left" w:pos="1298"/>
          <w:tab w:val="left" w:pos="1701"/>
          <w:tab w:val="left" w:pos="1985"/>
        </w:tabs>
        <w:spacing w:before="120" w:after="0"/>
        <w:jc w:val="both"/>
        <w:rPr>
          <w:rFonts w:ascii="Arial" w:eastAsia="Arial" w:hAnsi="Arial" w:cs="Arial"/>
        </w:rPr>
      </w:pPr>
    </w:p>
    <w:p w14:paraId="3F85A133" w14:textId="77777777" w:rsidR="003D5ED9" w:rsidRDefault="003D5ED9" w:rsidP="00B4136B">
      <w:pPr>
        <w:tabs>
          <w:tab w:val="left" w:pos="1298"/>
          <w:tab w:val="left" w:pos="1701"/>
          <w:tab w:val="left" w:pos="1985"/>
        </w:tabs>
        <w:spacing w:before="120" w:after="0"/>
        <w:jc w:val="both"/>
        <w:rPr>
          <w:rFonts w:ascii="Arial" w:eastAsia="Arial" w:hAnsi="Arial" w:cs="Arial"/>
        </w:rPr>
      </w:pPr>
    </w:p>
    <w:p w14:paraId="454FCC0D" w14:textId="77777777" w:rsidR="003D38C9" w:rsidRDefault="003D38C9" w:rsidP="00B4136B">
      <w:pPr>
        <w:tabs>
          <w:tab w:val="left" w:pos="1298"/>
          <w:tab w:val="left" w:pos="1701"/>
          <w:tab w:val="left" w:pos="1985"/>
        </w:tabs>
        <w:spacing w:before="120" w:after="0"/>
        <w:jc w:val="both"/>
        <w:rPr>
          <w:rFonts w:ascii="Arial" w:eastAsia="Arial" w:hAnsi="Arial" w:cs="Arial"/>
        </w:rPr>
      </w:pPr>
    </w:p>
    <w:p w14:paraId="6C9F82BB" w14:textId="77777777" w:rsidR="003B2CDE" w:rsidRDefault="003B2CDE" w:rsidP="00B4136B">
      <w:pPr>
        <w:tabs>
          <w:tab w:val="left" w:pos="1298"/>
          <w:tab w:val="left" w:pos="1701"/>
          <w:tab w:val="left" w:pos="1985"/>
        </w:tabs>
        <w:spacing w:before="120" w:after="0"/>
        <w:jc w:val="both"/>
        <w:rPr>
          <w:rFonts w:ascii="Arial" w:eastAsia="Arial" w:hAnsi="Arial" w:cs="Arial"/>
        </w:rPr>
      </w:pPr>
    </w:p>
    <w:p w14:paraId="10E3C568" w14:textId="77777777" w:rsidR="00BC446C" w:rsidRDefault="00BC446C" w:rsidP="00BC446C">
      <w:pPr>
        <w:spacing w:before="120" w:after="0"/>
        <w:ind w:left="720"/>
        <w:rPr>
          <w:rFonts w:ascii="Arial" w:eastAsia="Arial" w:hAnsi="Arial" w:cs="Arial"/>
        </w:rPr>
      </w:pPr>
    </w:p>
    <w:p w14:paraId="0D18EABF" w14:textId="77777777" w:rsidR="00BC446C" w:rsidRPr="00B50434" w:rsidRDefault="00BC446C" w:rsidP="00BC446C">
      <w:pPr>
        <w:pStyle w:val="Antrat2"/>
        <w:ind w:firstLine="360"/>
        <w:rPr>
          <w:lang w:val="lt-LT"/>
        </w:rPr>
      </w:pPr>
      <w:r w:rsidRPr="00B50434">
        <w:rPr>
          <w:lang w:val="lt-LT"/>
        </w:rPr>
        <w:lastRenderedPageBreak/>
        <w:t>VERTINAMOJI  SRITIS NR. 4: IŠVADOS</w:t>
      </w:r>
    </w:p>
    <w:tbl>
      <w:tblPr>
        <w:tblStyle w:val="Lentelstinklelis"/>
        <w:tblW w:w="5000" w:type="pct"/>
        <w:tblLook w:val="04A0" w:firstRow="1" w:lastRow="0" w:firstColumn="1" w:lastColumn="0" w:noHBand="0" w:noVBand="1"/>
      </w:tblPr>
      <w:tblGrid>
        <w:gridCol w:w="1679"/>
        <w:gridCol w:w="1858"/>
        <w:gridCol w:w="1596"/>
        <w:gridCol w:w="1383"/>
        <w:gridCol w:w="1273"/>
        <w:gridCol w:w="1273"/>
      </w:tblGrid>
      <w:tr w:rsidR="007419C6" w:rsidRPr="00D35344" w14:paraId="14119BFB" w14:textId="77777777" w:rsidTr="00490ECC">
        <w:tc>
          <w:tcPr>
            <w:tcW w:w="1720" w:type="dxa"/>
            <w:vAlign w:val="center"/>
          </w:tcPr>
          <w:p w14:paraId="2917B57A" w14:textId="77777777" w:rsidR="007419C6" w:rsidRPr="00B50434" w:rsidRDefault="007419C6" w:rsidP="00EA6B37">
            <w:pPr>
              <w:tabs>
                <w:tab w:val="left" w:pos="1298"/>
                <w:tab w:val="left" w:pos="1701"/>
                <w:tab w:val="left" w:pos="1985"/>
              </w:tabs>
              <w:jc w:val="center"/>
              <w:rPr>
                <w:rFonts w:ascii="Arial" w:hAnsi="Arial" w:cs="Arial"/>
                <w:b/>
                <w:bCs/>
                <w:iCs/>
                <w:color w:val="5B0009"/>
                <w:sz w:val="20"/>
                <w:szCs w:val="20"/>
                <w:lang w:val="lt-LT"/>
              </w:rPr>
            </w:pPr>
            <w:r w:rsidRPr="00B50434">
              <w:rPr>
                <w:rFonts w:ascii="Arial" w:hAnsi="Arial" w:cs="Arial"/>
                <w:b/>
                <w:bCs/>
                <w:iCs/>
                <w:color w:val="5B0009"/>
                <w:sz w:val="20"/>
                <w:szCs w:val="20"/>
                <w:lang w:val="lt-LT"/>
              </w:rPr>
              <w:t>VERTINAMOJI SRITIS NR. 4</w:t>
            </w:r>
          </w:p>
        </w:tc>
        <w:tc>
          <w:tcPr>
            <w:tcW w:w="1904" w:type="dxa"/>
            <w:vAlign w:val="center"/>
          </w:tcPr>
          <w:p w14:paraId="0D99C63E" w14:textId="77777777" w:rsidR="007419C6" w:rsidRPr="00B50434" w:rsidRDefault="007419C6" w:rsidP="00EA6B37">
            <w:pPr>
              <w:tabs>
                <w:tab w:val="left" w:pos="1298"/>
                <w:tab w:val="left" w:pos="1701"/>
                <w:tab w:val="left" w:pos="1985"/>
              </w:tabs>
              <w:jc w:val="center"/>
              <w:rPr>
                <w:rFonts w:ascii="Arial" w:hAnsi="Arial" w:cs="Arial"/>
                <w:b/>
                <w:bCs/>
                <w:iCs/>
                <w:color w:val="5B0009"/>
                <w:sz w:val="20"/>
                <w:szCs w:val="20"/>
                <w:lang w:val="lt-LT"/>
              </w:rPr>
            </w:pPr>
            <w:r w:rsidRPr="00B50434">
              <w:rPr>
                <w:rFonts w:ascii="Arial" w:hAnsi="Arial" w:cs="Arial"/>
                <w:b/>
                <w:bCs/>
                <w:iCs/>
                <w:color w:val="5B0009"/>
                <w:sz w:val="20"/>
                <w:szCs w:val="20"/>
                <w:lang w:val="lt-LT"/>
              </w:rPr>
              <w:t>Nepatenkinamai - 1</w:t>
            </w:r>
          </w:p>
          <w:p w14:paraId="5F56DF7C" w14:textId="77777777" w:rsidR="007419C6" w:rsidRPr="00B50434" w:rsidRDefault="007419C6" w:rsidP="00EA6B37">
            <w:pPr>
              <w:tabs>
                <w:tab w:val="left" w:pos="1298"/>
                <w:tab w:val="left" w:pos="1701"/>
                <w:tab w:val="left" w:pos="1985"/>
              </w:tabs>
              <w:jc w:val="center"/>
              <w:rPr>
                <w:rFonts w:ascii="Arial" w:hAnsi="Arial" w:cs="Arial"/>
                <w:iCs/>
                <w:sz w:val="20"/>
                <w:szCs w:val="20"/>
                <w:lang w:val="lt-LT"/>
              </w:rPr>
            </w:pPr>
            <w:r w:rsidRPr="00B50434">
              <w:rPr>
                <w:rFonts w:ascii="Arial" w:hAnsi="Arial" w:cs="Arial"/>
                <w:iCs/>
                <w:sz w:val="20"/>
                <w:szCs w:val="20"/>
                <w:lang w:val="lt-LT"/>
              </w:rPr>
              <w:t>Neatitinka reikalavimų</w:t>
            </w:r>
          </w:p>
        </w:tc>
        <w:tc>
          <w:tcPr>
            <w:tcW w:w="1635" w:type="dxa"/>
            <w:vAlign w:val="center"/>
          </w:tcPr>
          <w:p w14:paraId="22C88345" w14:textId="77777777" w:rsidR="007419C6" w:rsidRPr="00B50434" w:rsidRDefault="007419C6" w:rsidP="00EA6B37">
            <w:pPr>
              <w:tabs>
                <w:tab w:val="left" w:pos="1298"/>
                <w:tab w:val="left" w:pos="1701"/>
                <w:tab w:val="left" w:pos="1985"/>
              </w:tabs>
              <w:jc w:val="center"/>
              <w:rPr>
                <w:rFonts w:ascii="Arial" w:hAnsi="Arial" w:cs="Arial"/>
                <w:b/>
                <w:bCs/>
                <w:iCs/>
                <w:color w:val="5B0009"/>
                <w:sz w:val="20"/>
                <w:szCs w:val="20"/>
                <w:lang w:val="lt-LT"/>
              </w:rPr>
            </w:pPr>
            <w:r w:rsidRPr="00B50434">
              <w:rPr>
                <w:rFonts w:ascii="Arial" w:hAnsi="Arial" w:cs="Arial"/>
                <w:b/>
                <w:bCs/>
                <w:iCs/>
                <w:color w:val="5B0009"/>
                <w:sz w:val="20"/>
                <w:szCs w:val="20"/>
                <w:lang w:val="lt-LT"/>
              </w:rPr>
              <w:t>Patenkinamai - 2</w:t>
            </w:r>
          </w:p>
          <w:p w14:paraId="0160C523" w14:textId="77777777" w:rsidR="007419C6" w:rsidRPr="00B50434" w:rsidRDefault="007419C6" w:rsidP="00EA6B37">
            <w:pPr>
              <w:tabs>
                <w:tab w:val="left" w:pos="1298"/>
                <w:tab w:val="left" w:pos="1701"/>
                <w:tab w:val="left" w:pos="1985"/>
              </w:tabs>
              <w:jc w:val="center"/>
              <w:rPr>
                <w:rFonts w:ascii="Arial" w:hAnsi="Arial" w:cs="Arial"/>
                <w:iCs/>
                <w:sz w:val="20"/>
                <w:szCs w:val="20"/>
                <w:lang w:val="lt-LT"/>
              </w:rPr>
            </w:pPr>
            <w:r w:rsidRPr="00B50434">
              <w:rPr>
                <w:rFonts w:ascii="Arial" w:hAnsi="Arial" w:cs="Arial"/>
                <w:iCs/>
                <w:sz w:val="20"/>
                <w:szCs w:val="20"/>
                <w:lang w:val="lt-LT"/>
              </w:rPr>
              <w:t>Atitinka reikalavimus, tačiau yra esminių trūkumų, kuriuos būtina pašalinti</w:t>
            </w:r>
          </w:p>
        </w:tc>
        <w:tc>
          <w:tcPr>
            <w:tcW w:w="1323" w:type="dxa"/>
            <w:vAlign w:val="center"/>
          </w:tcPr>
          <w:p w14:paraId="787785BC" w14:textId="77777777" w:rsidR="007419C6" w:rsidRPr="00B50434" w:rsidRDefault="007419C6" w:rsidP="00EA6B37">
            <w:pPr>
              <w:tabs>
                <w:tab w:val="left" w:pos="1298"/>
                <w:tab w:val="left" w:pos="1701"/>
                <w:tab w:val="left" w:pos="1985"/>
              </w:tabs>
              <w:jc w:val="center"/>
              <w:rPr>
                <w:rFonts w:ascii="Arial" w:hAnsi="Arial" w:cs="Arial"/>
                <w:b/>
                <w:bCs/>
                <w:iCs/>
                <w:color w:val="5B0009"/>
                <w:sz w:val="20"/>
                <w:szCs w:val="20"/>
                <w:lang w:val="lt-LT"/>
              </w:rPr>
            </w:pPr>
            <w:r w:rsidRPr="00B50434">
              <w:rPr>
                <w:rFonts w:ascii="Arial" w:hAnsi="Arial" w:cs="Arial"/>
                <w:b/>
                <w:bCs/>
                <w:iCs/>
                <w:color w:val="5B0009"/>
                <w:sz w:val="20"/>
                <w:szCs w:val="20"/>
                <w:lang w:val="lt-LT"/>
              </w:rPr>
              <w:t xml:space="preserve">Gerai - 3 </w:t>
            </w:r>
          </w:p>
          <w:p w14:paraId="1C527C14" w14:textId="77777777" w:rsidR="007419C6" w:rsidRPr="00B50434" w:rsidRDefault="007419C6" w:rsidP="00EA6B37">
            <w:pPr>
              <w:tabs>
                <w:tab w:val="left" w:pos="1298"/>
                <w:tab w:val="left" w:pos="1701"/>
                <w:tab w:val="left" w:pos="1985"/>
              </w:tabs>
              <w:jc w:val="center"/>
              <w:rPr>
                <w:rFonts w:ascii="Arial" w:hAnsi="Arial" w:cs="Arial"/>
                <w:iCs/>
                <w:sz w:val="20"/>
                <w:szCs w:val="20"/>
                <w:lang w:val="lt-LT"/>
              </w:rPr>
            </w:pPr>
            <w:r w:rsidRPr="00B50434">
              <w:rPr>
                <w:rFonts w:ascii="Arial" w:hAnsi="Arial" w:cs="Arial"/>
                <w:iCs/>
                <w:sz w:val="20"/>
                <w:szCs w:val="20"/>
                <w:lang w:val="lt-LT"/>
              </w:rPr>
              <w:t>Atitinka reikalavimus, tačiau yra trūkumų, kuriuos būtina pašalinti</w:t>
            </w:r>
          </w:p>
        </w:tc>
        <w:tc>
          <w:tcPr>
            <w:tcW w:w="1240" w:type="dxa"/>
            <w:vAlign w:val="center"/>
          </w:tcPr>
          <w:p w14:paraId="236ED72C" w14:textId="77777777" w:rsidR="007419C6" w:rsidRPr="00B50434" w:rsidRDefault="007419C6" w:rsidP="00EA6B37">
            <w:pPr>
              <w:tabs>
                <w:tab w:val="left" w:pos="1298"/>
                <w:tab w:val="left" w:pos="1701"/>
                <w:tab w:val="left" w:pos="1985"/>
              </w:tabs>
              <w:jc w:val="center"/>
              <w:rPr>
                <w:rFonts w:ascii="Arial" w:hAnsi="Arial" w:cs="Arial"/>
                <w:b/>
                <w:bCs/>
                <w:iCs/>
                <w:color w:val="5B0009"/>
                <w:sz w:val="20"/>
                <w:szCs w:val="20"/>
                <w:lang w:val="lt-LT"/>
              </w:rPr>
            </w:pPr>
            <w:r w:rsidRPr="00B50434">
              <w:rPr>
                <w:rFonts w:ascii="Arial" w:hAnsi="Arial" w:cs="Arial"/>
                <w:b/>
                <w:bCs/>
                <w:iCs/>
                <w:color w:val="5B0009"/>
                <w:sz w:val="20"/>
                <w:szCs w:val="20"/>
                <w:lang w:val="lt-LT"/>
              </w:rPr>
              <w:t>Labai gerai - 4</w:t>
            </w:r>
          </w:p>
          <w:p w14:paraId="6E416688" w14:textId="77777777" w:rsidR="007419C6" w:rsidRPr="00B50434" w:rsidRDefault="007419C6" w:rsidP="00EA6B37">
            <w:pPr>
              <w:tabs>
                <w:tab w:val="left" w:pos="1298"/>
                <w:tab w:val="left" w:pos="1701"/>
                <w:tab w:val="left" w:pos="1985"/>
              </w:tabs>
              <w:jc w:val="center"/>
              <w:rPr>
                <w:rFonts w:ascii="Arial" w:hAnsi="Arial" w:cs="Arial"/>
                <w:iCs/>
                <w:sz w:val="20"/>
                <w:szCs w:val="20"/>
                <w:lang w:val="lt-LT"/>
              </w:rPr>
            </w:pPr>
            <w:r w:rsidRPr="00B50434">
              <w:rPr>
                <w:rFonts w:ascii="Arial" w:hAnsi="Arial" w:cs="Arial"/>
                <w:iCs/>
                <w:sz w:val="20"/>
                <w:szCs w:val="20"/>
                <w:lang w:val="lt-LT"/>
              </w:rPr>
              <w:t>Labai gerai nacionaliniu ir tarptautiniu lygmeniu, be jokių trūkumų</w:t>
            </w:r>
          </w:p>
        </w:tc>
        <w:tc>
          <w:tcPr>
            <w:tcW w:w="1240" w:type="dxa"/>
            <w:vAlign w:val="center"/>
          </w:tcPr>
          <w:p w14:paraId="5E076E68" w14:textId="77777777" w:rsidR="007419C6" w:rsidRPr="00B50434" w:rsidRDefault="007419C6" w:rsidP="00EA6B37">
            <w:pPr>
              <w:tabs>
                <w:tab w:val="left" w:pos="1298"/>
                <w:tab w:val="left" w:pos="1701"/>
                <w:tab w:val="left" w:pos="1985"/>
              </w:tabs>
              <w:jc w:val="center"/>
              <w:rPr>
                <w:rFonts w:ascii="Arial" w:hAnsi="Arial" w:cs="Arial"/>
                <w:b/>
                <w:bCs/>
                <w:iCs/>
                <w:color w:val="5B0009"/>
                <w:sz w:val="20"/>
                <w:szCs w:val="20"/>
                <w:lang w:val="lt-LT"/>
              </w:rPr>
            </w:pPr>
            <w:r w:rsidRPr="00B50434">
              <w:rPr>
                <w:rFonts w:ascii="Arial" w:hAnsi="Arial" w:cs="Arial"/>
                <w:b/>
                <w:bCs/>
                <w:iCs/>
                <w:color w:val="5B0009"/>
                <w:sz w:val="20"/>
                <w:szCs w:val="20"/>
                <w:lang w:val="lt-LT"/>
              </w:rPr>
              <w:t>Puikiai - 5</w:t>
            </w:r>
          </w:p>
          <w:p w14:paraId="5E23877D" w14:textId="77777777" w:rsidR="007419C6" w:rsidRPr="00B50434" w:rsidRDefault="007419C6" w:rsidP="00EA6B37">
            <w:pPr>
              <w:tabs>
                <w:tab w:val="left" w:pos="1298"/>
                <w:tab w:val="left" w:pos="1701"/>
                <w:tab w:val="left" w:pos="1985"/>
              </w:tabs>
              <w:jc w:val="center"/>
              <w:rPr>
                <w:rFonts w:ascii="Arial" w:hAnsi="Arial" w:cs="Arial"/>
                <w:iCs/>
                <w:sz w:val="20"/>
                <w:szCs w:val="20"/>
                <w:lang w:val="lt-LT"/>
              </w:rPr>
            </w:pPr>
            <w:r w:rsidRPr="00B50434">
              <w:rPr>
                <w:rFonts w:ascii="Arial" w:hAnsi="Arial" w:cs="Arial"/>
                <w:iCs/>
                <w:sz w:val="20"/>
                <w:szCs w:val="20"/>
                <w:lang w:val="lt-LT"/>
              </w:rPr>
              <w:t>Ypač gerai nacionaliniu ir tarptautiniu lygmeniu, be jokių trūkumų</w:t>
            </w:r>
          </w:p>
        </w:tc>
      </w:tr>
      <w:tr w:rsidR="00490ECC" w:rsidRPr="00D35344" w14:paraId="0DDCC05E" w14:textId="77777777" w:rsidTr="00490ECC">
        <w:tc>
          <w:tcPr>
            <w:tcW w:w="1720" w:type="dxa"/>
            <w:vAlign w:val="center"/>
          </w:tcPr>
          <w:p w14:paraId="0299B04C" w14:textId="77777777" w:rsidR="00490ECC" w:rsidRPr="00B50434" w:rsidRDefault="00490ECC" w:rsidP="00490ECC">
            <w:pPr>
              <w:tabs>
                <w:tab w:val="left" w:pos="1298"/>
                <w:tab w:val="left" w:pos="1701"/>
                <w:tab w:val="left" w:pos="1985"/>
              </w:tabs>
              <w:jc w:val="center"/>
              <w:rPr>
                <w:rFonts w:ascii="Arial" w:hAnsi="Arial" w:cs="Arial"/>
                <w:b/>
                <w:bCs/>
                <w:iCs/>
                <w:color w:val="5B0009"/>
                <w:sz w:val="20"/>
                <w:szCs w:val="20"/>
                <w:lang w:val="lt-LT"/>
              </w:rPr>
            </w:pPr>
            <w:r w:rsidRPr="00B50434">
              <w:rPr>
                <w:rFonts w:ascii="Arial" w:hAnsi="Arial" w:cs="Arial"/>
                <w:b/>
                <w:bCs/>
                <w:iCs/>
                <w:color w:val="5B0009"/>
                <w:sz w:val="20"/>
                <w:szCs w:val="20"/>
                <w:lang w:val="lt-LT"/>
              </w:rPr>
              <w:t>Pirmoji pakopa</w:t>
            </w:r>
          </w:p>
        </w:tc>
        <w:tc>
          <w:tcPr>
            <w:tcW w:w="1904" w:type="dxa"/>
            <w:vAlign w:val="center"/>
          </w:tcPr>
          <w:p w14:paraId="5D0D0B5B" w14:textId="77777777" w:rsidR="00490ECC" w:rsidRPr="00B50434" w:rsidRDefault="00490ECC" w:rsidP="00490ECC">
            <w:pPr>
              <w:tabs>
                <w:tab w:val="left" w:pos="1298"/>
                <w:tab w:val="left" w:pos="1701"/>
                <w:tab w:val="left" w:pos="1985"/>
              </w:tabs>
              <w:jc w:val="center"/>
              <w:rPr>
                <w:rFonts w:ascii="Arial" w:hAnsi="Arial" w:cs="Arial"/>
                <w:iCs/>
                <w:sz w:val="20"/>
                <w:szCs w:val="20"/>
                <w:lang w:val="lt-LT"/>
              </w:rPr>
            </w:pPr>
          </w:p>
        </w:tc>
        <w:tc>
          <w:tcPr>
            <w:tcW w:w="1635" w:type="dxa"/>
            <w:shd w:val="clear" w:color="auto" w:fill="auto"/>
            <w:vAlign w:val="center"/>
          </w:tcPr>
          <w:p w14:paraId="5879814B" w14:textId="77777777" w:rsidR="00490ECC" w:rsidRPr="00B50434" w:rsidRDefault="00490ECC" w:rsidP="00490ECC">
            <w:pPr>
              <w:tabs>
                <w:tab w:val="left" w:pos="1298"/>
                <w:tab w:val="left" w:pos="1701"/>
                <w:tab w:val="left" w:pos="1985"/>
              </w:tabs>
              <w:jc w:val="center"/>
              <w:rPr>
                <w:rFonts w:ascii="Arial" w:hAnsi="Arial" w:cs="Arial"/>
                <w:iCs/>
                <w:sz w:val="20"/>
                <w:szCs w:val="20"/>
                <w:lang w:val="lt-LT"/>
              </w:rPr>
            </w:pPr>
          </w:p>
        </w:tc>
        <w:tc>
          <w:tcPr>
            <w:tcW w:w="1323" w:type="dxa"/>
            <w:vAlign w:val="center"/>
          </w:tcPr>
          <w:p w14:paraId="486205EB" w14:textId="111CC853" w:rsidR="00490ECC" w:rsidRPr="00B50434" w:rsidRDefault="00490ECC" w:rsidP="00490ECC">
            <w:pPr>
              <w:tabs>
                <w:tab w:val="left" w:pos="1298"/>
                <w:tab w:val="left" w:pos="1701"/>
                <w:tab w:val="left" w:pos="1985"/>
              </w:tabs>
              <w:jc w:val="center"/>
              <w:rPr>
                <w:rFonts w:ascii="Arial" w:hAnsi="Arial" w:cs="Arial"/>
                <w:iCs/>
                <w:sz w:val="20"/>
                <w:szCs w:val="20"/>
                <w:lang w:val="lt-LT"/>
              </w:rPr>
            </w:pPr>
            <w:r w:rsidRPr="00B50434">
              <w:rPr>
                <w:rFonts w:ascii="Arial" w:hAnsi="Arial" w:cs="Arial"/>
                <w:iCs/>
                <w:sz w:val="20"/>
                <w:szCs w:val="20"/>
                <w:lang w:val="lt-LT"/>
              </w:rPr>
              <w:t>x</w:t>
            </w:r>
          </w:p>
        </w:tc>
        <w:tc>
          <w:tcPr>
            <w:tcW w:w="1240" w:type="dxa"/>
            <w:vAlign w:val="center"/>
          </w:tcPr>
          <w:p w14:paraId="7389E2E2" w14:textId="4B78B5C1" w:rsidR="00490ECC" w:rsidRPr="00B50434" w:rsidRDefault="00490ECC" w:rsidP="00490ECC">
            <w:pPr>
              <w:tabs>
                <w:tab w:val="left" w:pos="1298"/>
                <w:tab w:val="left" w:pos="1701"/>
                <w:tab w:val="left" w:pos="1985"/>
              </w:tabs>
              <w:jc w:val="center"/>
              <w:rPr>
                <w:rFonts w:ascii="Arial" w:hAnsi="Arial" w:cs="Arial"/>
                <w:iCs/>
                <w:sz w:val="20"/>
                <w:szCs w:val="20"/>
                <w:lang w:val="lt-LT"/>
              </w:rPr>
            </w:pPr>
          </w:p>
        </w:tc>
        <w:tc>
          <w:tcPr>
            <w:tcW w:w="1240" w:type="dxa"/>
            <w:vAlign w:val="center"/>
          </w:tcPr>
          <w:p w14:paraId="0BD1E221" w14:textId="77777777" w:rsidR="00490ECC" w:rsidRPr="00B50434" w:rsidRDefault="00490ECC" w:rsidP="00490ECC">
            <w:pPr>
              <w:tabs>
                <w:tab w:val="left" w:pos="1298"/>
                <w:tab w:val="left" w:pos="1701"/>
                <w:tab w:val="left" w:pos="1985"/>
              </w:tabs>
              <w:jc w:val="center"/>
              <w:rPr>
                <w:rFonts w:ascii="Arial" w:hAnsi="Arial" w:cs="Arial"/>
                <w:iCs/>
                <w:sz w:val="20"/>
                <w:szCs w:val="20"/>
                <w:lang w:val="lt-LT"/>
              </w:rPr>
            </w:pPr>
          </w:p>
        </w:tc>
      </w:tr>
      <w:tr w:rsidR="00490ECC" w:rsidRPr="00D35344" w14:paraId="6B5DB63E" w14:textId="77777777" w:rsidTr="00490ECC">
        <w:tc>
          <w:tcPr>
            <w:tcW w:w="1720" w:type="dxa"/>
            <w:vAlign w:val="center"/>
          </w:tcPr>
          <w:p w14:paraId="68CC8859" w14:textId="77777777" w:rsidR="00490ECC" w:rsidRPr="00B50434" w:rsidRDefault="00490ECC" w:rsidP="00490ECC">
            <w:pPr>
              <w:tabs>
                <w:tab w:val="left" w:pos="1298"/>
                <w:tab w:val="left" w:pos="1701"/>
                <w:tab w:val="left" w:pos="1985"/>
              </w:tabs>
              <w:jc w:val="center"/>
              <w:rPr>
                <w:rFonts w:ascii="Arial" w:hAnsi="Arial" w:cs="Arial"/>
                <w:b/>
                <w:bCs/>
                <w:iCs/>
                <w:color w:val="5B0009"/>
                <w:sz w:val="20"/>
                <w:szCs w:val="20"/>
                <w:lang w:val="lt-LT"/>
              </w:rPr>
            </w:pPr>
            <w:r w:rsidRPr="00B50434">
              <w:rPr>
                <w:rFonts w:ascii="Arial" w:hAnsi="Arial" w:cs="Arial"/>
                <w:b/>
                <w:bCs/>
                <w:iCs/>
                <w:color w:val="5B0009"/>
                <w:sz w:val="20"/>
                <w:szCs w:val="20"/>
                <w:lang w:val="lt-LT"/>
              </w:rPr>
              <w:t>Antroji pakopa</w:t>
            </w:r>
          </w:p>
        </w:tc>
        <w:tc>
          <w:tcPr>
            <w:tcW w:w="1904" w:type="dxa"/>
            <w:vAlign w:val="center"/>
          </w:tcPr>
          <w:p w14:paraId="0997B300" w14:textId="77777777" w:rsidR="00490ECC" w:rsidRPr="00B50434" w:rsidRDefault="00490ECC" w:rsidP="00490ECC">
            <w:pPr>
              <w:tabs>
                <w:tab w:val="left" w:pos="1298"/>
                <w:tab w:val="left" w:pos="1701"/>
                <w:tab w:val="left" w:pos="1985"/>
              </w:tabs>
              <w:jc w:val="center"/>
              <w:rPr>
                <w:rFonts w:ascii="Arial" w:hAnsi="Arial" w:cs="Arial"/>
                <w:iCs/>
                <w:sz w:val="20"/>
                <w:szCs w:val="20"/>
                <w:lang w:val="lt-LT"/>
              </w:rPr>
            </w:pPr>
          </w:p>
        </w:tc>
        <w:tc>
          <w:tcPr>
            <w:tcW w:w="1635" w:type="dxa"/>
            <w:vAlign w:val="center"/>
          </w:tcPr>
          <w:p w14:paraId="1BBAB35C" w14:textId="77777777" w:rsidR="00490ECC" w:rsidRPr="00B50434" w:rsidRDefault="00490ECC" w:rsidP="00490ECC">
            <w:pPr>
              <w:tabs>
                <w:tab w:val="left" w:pos="1298"/>
                <w:tab w:val="left" w:pos="1701"/>
                <w:tab w:val="left" w:pos="1985"/>
              </w:tabs>
              <w:jc w:val="center"/>
              <w:rPr>
                <w:rFonts w:ascii="Arial" w:hAnsi="Arial" w:cs="Arial"/>
                <w:iCs/>
                <w:sz w:val="20"/>
                <w:szCs w:val="20"/>
                <w:lang w:val="lt-LT"/>
              </w:rPr>
            </w:pPr>
          </w:p>
        </w:tc>
        <w:tc>
          <w:tcPr>
            <w:tcW w:w="1323" w:type="dxa"/>
            <w:vAlign w:val="center"/>
          </w:tcPr>
          <w:p w14:paraId="647F9847" w14:textId="183DC171" w:rsidR="00490ECC" w:rsidRPr="00B50434" w:rsidRDefault="00490ECC" w:rsidP="00490ECC">
            <w:pPr>
              <w:tabs>
                <w:tab w:val="left" w:pos="1298"/>
                <w:tab w:val="left" w:pos="1701"/>
                <w:tab w:val="left" w:pos="1985"/>
              </w:tabs>
              <w:jc w:val="center"/>
              <w:rPr>
                <w:rFonts w:ascii="Arial" w:hAnsi="Arial" w:cs="Arial"/>
                <w:iCs/>
                <w:sz w:val="20"/>
                <w:szCs w:val="20"/>
                <w:lang w:val="lt-LT"/>
              </w:rPr>
            </w:pPr>
            <w:r w:rsidRPr="00B50434">
              <w:rPr>
                <w:rFonts w:ascii="Arial" w:hAnsi="Arial" w:cs="Arial"/>
                <w:iCs/>
                <w:sz w:val="20"/>
                <w:szCs w:val="20"/>
                <w:lang w:val="lt-LT"/>
              </w:rPr>
              <w:t>x</w:t>
            </w:r>
          </w:p>
        </w:tc>
        <w:tc>
          <w:tcPr>
            <w:tcW w:w="1240" w:type="dxa"/>
            <w:vAlign w:val="center"/>
          </w:tcPr>
          <w:p w14:paraId="0E01BD0E" w14:textId="70E18779" w:rsidR="00490ECC" w:rsidRPr="00B50434" w:rsidRDefault="00490ECC" w:rsidP="00490ECC">
            <w:pPr>
              <w:tabs>
                <w:tab w:val="left" w:pos="1298"/>
                <w:tab w:val="left" w:pos="1701"/>
                <w:tab w:val="left" w:pos="1985"/>
              </w:tabs>
              <w:jc w:val="center"/>
              <w:rPr>
                <w:rFonts w:ascii="Arial" w:hAnsi="Arial" w:cs="Arial"/>
                <w:iCs/>
                <w:sz w:val="20"/>
                <w:szCs w:val="20"/>
                <w:lang w:val="lt-LT"/>
              </w:rPr>
            </w:pPr>
          </w:p>
        </w:tc>
        <w:tc>
          <w:tcPr>
            <w:tcW w:w="1240" w:type="dxa"/>
            <w:vAlign w:val="center"/>
          </w:tcPr>
          <w:p w14:paraId="73BE6CB8" w14:textId="77777777" w:rsidR="00490ECC" w:rsidRPr="00B50434" w:rsidRDefault="00490ECC" w:rsidP="00490ECC">
            <w:pPr>
              <w:tabs>
                <w:tab w:val="left" w:pos="1298"/>
                <w:tab w:val="left" w:pos="1701"/>
                <w:tab w:val="left" w:pos="1985"/>
              </w:tabs>
              <w:jc w:val="center"/>
              <w:rPr>
                <w:rFonts w:ascii="Arial" w:hAnsi="Arial" w:cs="Arial"/>
                <w:iCs/>
                <w:sz w:val="20"/>
                <w:szCs w:val="20"/>
                <w:lang w:val="lt-LT"/>
              </w:rPr>
            </w:pPr>
          </w:p>
        </w:tc>
      </w:tr>
    </w:tbl>
    <w:p w14:paraId="2E8CA7DB" w14:textId="77777777" w:rsidR="00BC446C" w:rsidRPr="00B50434" w:rsidRDefault="00BC446C" w:rsidP="00BC446C">
      <w:pPr>
        <w:spacing w:after="0"/>
        <w:rPr>
          <w:rFonts w:ascii="Arial" w:eastAsia="Arial" w:hAnsi="Arial" w:cs="Arial"/>
          <w:b/>
          <w:color w:val="136C73"/>
          <w:lang w:val="lt-LT"/>
        </w:rPr>
      </w:pPr>
    </w:p>
    <w:p w14:paraId="119A17AD" w14:textId="50E80B25" w:rsidR="00577228" w:rsidRPr="00B50434" w:rsidRDefault="00577228" w:rsidP="00577228">
      <w:pPr>
        <w:spacing w:after="0"/>
        <w:rPr>
          <w:rFonts w:ascii="Arial" w:eastAsia="Arial" w:hAnsi="Arial" w:cs="Arial"/>
          <w:b/>
          <w:color w:val="5B0009"/>
          <w:lang w:val="lt-LT"/>
        </w:rPr>
      </w:pPr>
      <w:r w:rsidRPr="00B50434">
        <w:rPr>
          <w:rFonts w:ascii="Arial" w:eastAsia="Arial" w:hAnsi="Arial" w:cs="Arial"/>
          <w:b/>
          <w:color w:val="5B0009"/>
          <w:lang w:val="lt-LT"/>
        </w:rPr>
        <w:t>REKOMENDACIJOS</w:t>
      </w:r>
    </w:p>
    <w:p w14:paraId="5F8B0F41" w14:textId="77777777" w:rsidR="00577228" w:rsidRPr="00B50434" w:rsidRDefault="00577228" w:rsidP="00577228">
      <w:pPr>
        <w:tabs>
          <w:tab w:val="left" w:pos="1298"/>
          <w:tab w:val="left" w:pos="1985"/>
        </w:tabs>
        <w:spacing w:after="0" w:line="240" w:lineRule="auto"/>
        <w:jc w:val="both"/>
        <w:rPr>
          <w:rFonts w:ascii="Arial" w:eastAsia="Arial" w:hAnsi="Arial" w:cs="Arial"/>
          <w:color w:val="5B0009"/>
          <w:lang w:val="lt-LT"/>
        </w:rPr>
      </w:pPr>
    </w:p>
    <w:p w14:paraId="74D50E6C" w14:textId="77777777" w:rsidR="00577228" w:rsidRPr="00B50434" w:rsidRDefault="00577228" w:rsidP="00577228">
      <w:pPr>
        <w:tabs>
          <w:tab w:val="left" w:pos="1298"/>
          <w:tab w:val="left" w:pos="1985"/>
        </w:tabs>
        <w:spacing w:after="0" w:line="240" w:lineRule="auto"/>
        <w:jc w:val="both"/>
        <w:rPr>
          <w:rFonts w:ascii="Arial" w:eastAsia="Arial" w:hAnsi="Arial" w:cs="Arial"/>
          <w:color w:val="5B0009"/>
          <w:lang w:val="lt-LT"/>
        </w:rPr>
      </w:pPr>
      <w:r w:rsidRPr="00B50434">
        <w:rPr>
          <w:rFonts w:ascii="Arial" w:eastAsia="Arial" w:hAnsi="Arial" w:cs="Arial"/>
          <w:color w:val="5B0009"/>
          <w:lang w:val="lt-LT"/>
        </w:rPr>
        <w:t>Trūkumams šalinti</w:t>
      </w:r>
    </w:p>
    <w:p w14:paraId="2C972EF6" w14:textId="31ABC398" w:rsidR="00577228" w:rsidRPr="00B50434" w:rsidRDefault="006F44A5" w:rsidP="00D35344">
      <w:pPr>
        <w:tabs>
          <w:tab w:val="left" w:pos="567"/>
        </w:tabs>
        <w:spacing w:before="200" w:after="0"/>
        <w:ind w:left="709" w:hanging="283"/>
        <w:jc w:val="both"/>
        <w:rPr>
          <w:rFonts w:ascii="Arial" w:eastAsia="Arial" w:hAnsi="Arial" w:cs="Arial"/>
          <w:lang w:val="lt-LT"/>
        </w:rPr>
      </w:pPr>
      <w:r w:rsidRPr="00B50434">
        <w:rPr>
          <w:rFonts w:ascii="Arial" w:eastAsia="Arial" w:hAnsi="Arial" w:cs="Arial"/>
          <w:lang w:val="lt-LT"/>
        </w:rPr>
        <w:t xml:space="preserve">1. </w:t>
      </w:r>
      <w:r w:rsidR="00577228" w:rsidRPr="00B50434">
        <w:rPr>
          <w:rFonts w:ascii="Arial" w:eastAsia="Arial" w:hAnsi="Arial" w:cs="Arial"/>
          <w:lang w:val="lt-LT"/>
        </w:rPr>
        <w:t>Fakultetas turėtų peržiūrėti teorinio ir praktinio mokymosi proporcijas kursuose ir užtikrinti nuolatinį mokymo medžiagos atnaujinimą.</w:t>
      </w:r>
    </w:p>
    <w:p w14:paraId="3EF1523B" w14:textId="257B68A0" w:rsidR="00577228" w:rsidRPr="00B50434" w:rsidRDefault="00577228" w:rsidP="004163E1">
      <w:pPr>
        <w:pStyle w:val="Sraopastraipa"/>
        <w:numPr>
          <w:ilvl w:val="0"/>
          <w:numId w:val="16"/>
        </w:numPr>
        <w:spacing w:before="200" w:after="0"/>
        <w:jc w:val="both"/>
        <w:rPr>
          <w:rFonts w:ascii="Arial" w:eastAsia="Arial" w:hAnsi="Arial" w:cs="Arial"/>
          <w:lang w:val="lt-LT"/>
        </w:rPr>
      </w:pPr>
      <w:r w:rsidRPr="00B50434">
        <w:rPr>
          <w:rFonts w:ascii="Arial" w:eastAsia="Arial" w:hAnsi="Arial" w:cs="Arial"/>
          <w:lang w:val="lt-LT"/>
        </w:rPr>
        <w:t>Atsižvelgiant į tikslą ugdyti studentų inovacinius gebėjimus, būtų galima apsvarstyti galimybę į magistrantūros studijų program</w:t>
      </w:r>
      <w:r w:rsidR="00D35344">
        <w:rPr>
          <w:rFonts w:ascii="Arial" w:eastAsia="Arial" w:hAnsi="Arial" w:cs="Arial"/>
          <w:lang w:val="lt-LT"/>
        </w:rPr>
        <w:t>ą</w:t>
      </w:r>
      <w:r w:rsidRPr="00B50434">
        <w:rPr>
          <w:rFonts w:ascii="Arial" w:eastAsia="Arial" w:hAnsi="Arial" w:cs="Arial"/>
          <w:lang w:val="lt-LT"/>
        </w:rPr>
        <w:t xml:space="preserve"> vėl įtraukti verslo praktikas. Tikslas būtų ne tiesiog įgyti darbo patirties, o projektuoti ir kurti inovatyvius sprendimus.</w:t>
      </w:r>
    </w:p>
    <w:p w14:paraId="4AEC8A7C" w14:textId="77777777" w:rsidR="00577228" w:rsidRPr="00B50434" w:rsidRDefault="00577228" w:rsidP="00577228">
      <w:pPr>
        <w:tabs>
          <w:tab w:val="left" w:pos="1298"/>
          <w:tab w:val="left" w:pos="1985"/>
        </w:tabs>
        <w:spacing w:after="0" w:line="240" w:lineRule="auto"/>
        <w:jc w:val="both"/>
        <w:rPr>
          <w:rFonts w:ascii="Arial" w:eastAsia="Arial" w:hAnsi="Arial" w:cs="Arial"/>
          <w:color w:val="5B0009"/>
          <w:lang w:val="lt-LT"/>
        </w:rPr>
      </w:pPr>
    </w:p>
    <w:p w14:paraId="6F8983D9" w14:textId="66736F02" w:rsidR="00577228" w:rsidRPr="00D35344" w:rsidRDefault="00577228" w:rsidP="00577228">
      <w:pPr>
        <w:tabs>
          <w:tab w:val="left" w:pos="1298"/>
          <w:tab w:val="left" w:pos="1985"/>
        </w:tabs>
        <w:spacing w:after="0" w:line="240" w:lineRule="auto"/>
        <w:jc w:val="both"/>
        <w:rPr>
          <w:rFonts w:ascii="Arial" w:eastAsia="Arial" w:hAnsi="Arial" w:cs="Arial"/>
          <w:lang w:val="lt-LT"/>
        </w:rPr>
      </w:pPr>
      <w:r w:rsidRPr="00B50434">
        <w:rPr>
          <w:rFonts w:ascii="Arial" w:eastAsia="Arial" w:hAnsi="Arial" w:cs="Arial"/>
          <w:color w:val="5B0009"/>
          <w:lang w:val="lt-LT"/>
        </w:rPr>
        <w:t>Tolesniam tobul</w:t>
      </w:r>
      <w:r w:rsidR="0048238A" w:rsidRPr="00D35344">
        <w:rPr>
          <w:rFonts w:ascii="Arial" w:eastAsia="Arial" w:hAnsi="Arial" w:cs="Arial"/>
          <w:color w:val="5B0009"/>
          <w:lang w:val="lt-LT"/>
        </w:rPr>
        <w:t>ėjimui</w:t>
      </w:r>
    </w:p>
    <w:p w14:paraId="0993FCA5" w14:textId="7EE328E9" w:rsidR="00577228" w:rsidRPr="00B50434" w:rsidRDefault="005237CE" w:rsidP="00B50434">
      <w:pPr>
        <w:tabs>
          <w:tab w:val="left" w:pos="1298"/>
          <w:tab w:val="left" w:pos="1701"/>
          <w:tab w:val="left" w:pos="1985"/>
        </w:tabs>
        <w:spacing w:before="200" w:after="0" w:line="240" w:lineRule="auto"/>
        <w:ind w:left="709" w:hanging="283"/>
        <w:jc w:val="both"/>
        <w:rPr>
          <w:rFonts w:ascii="Arial" w:eastAsia="Arial" w:hAnsi="Arial" w:cs="Arial"/>
          <w:lang w:val="lt-LT"/>
        </w:rPr>
      </w:pPr>
      <w:r w:rsidRPr="00B50434">
        <w:rPr>
          <w:rFonts w:ascii="Arial" w:eastAsia="Arial" w:hAnsi="Arial" w:cs="Arial"/>
          <w:lang w:val="lt-LT"/>
        </w:rPr>
        <w:t xml:space="preserve">1. </w:t>
      </w:r>
      <w:r w:rsidR="00577228" w:rsidRPr="00B50434">
        <w:rPr>
          <w:rFonts w:ascii="Arial" w:eastAsia="Arial" w:hAnsi="Arial" w:cs="Arial"/>
          <w:lang w:val="lt-LT"/>
        </w:rPr>
        <w:t>Universitetas turėtų įdiegti mechanizmus, kurie užtikrintų, kad dėstytojai būtų informuoti apie šiuolaikinius mokymo ir mokymosi metodus, ir remti jų įgyvendinimą mokymo procese.</w:t>
      </w:r>
    </w:p>
    <w:p w14:paraId="0D4FED22" w14:textId="3A4FADF6" w:rsidR="00577228" w:rsidRPr="00B50434" w:rsidRDefault="005237CE" w:rsidP="00B50434">
      <w:pPr>
        <w:tabs>
          <w:tab w:val="left" w:pos="1298"/>
          <w:tab w:val="left" w:pos="1701"/>
          <w:tab w:val="left" w:pos="1985"/>
        </w:tabs>
        <w:spacing w:before="200" w:after="0" w:line="240" w:lineRule="auto"/>
        <w:ind w:left="709" w:hanging="283"/>
        <w:jc w:val="both"/>
        <w:rPr>
          <w:rFonts w:ascii="Arial" w:eastAsia="Arial" w:hAnsi="Arial" w:cs="Arial"/>
          <w:lang w:val="lt-LT"/>
        </w:rPr>
      </w:pPr>
      <w:r w:rsidRPr="00B50434">
        <w:rPr>
          <w:rFonts w:ascii="Arial" w:eastAsia="Arial" w:hAnsi="Arial" w:cs="Arial"/>
          <w:lang w:val="lt-LT"/>
        </w:rPr>
        <w:t xml:space="preserve">2. </w:t>
      </w:r>
      <w:r w:rsidR="00577228" w:rsidRPr="00B50434">
        <w:rPr>
          <w:rFonts w:ascii="Arial" w:eastAsia="Arial" w:hAnsi="Arial" w:cs="Arial"/>
          <w:lang w:val="lt-LT"/>
        </w:rPr>
        <w:t xml:space="preserve">Universitetas turi užtikrinti, kad anglų kalbos studijų programos atveju visa reikalinga </w:t>
      </w:r>
      <w:r w:rsidR="00CC79B4" w:rsidRPr="00B50434">
        <w:rPr>
          <w:rFonts w:ascii="Arial" w:eastAsia="Arial" w:hAnsi="Arial" w:cs="Arial"/>
          <w:lang w:val="lt-LT"/>
        </w:rPr>
        <w:t>studijoms</w:t>
      </w:r>
      <w:r w:rsidR="00577228" w:rsidRPr="00B50434">
        <w:rPr>
          <w:rFonts w:ascii="Arial" w:eastAsia="Arial" w:hAnsi="Arial" w:cs="Arial"/>
          <w:lang w:val="lt-LT"/>
        </w:rPr>
        <w:t xml:space="preserve"> medžiaga studentams būtų prieinama anglų kalba.</w:t>
      </w:r>
    </w:p>
    <w:p w14:paraId="1D0F5F40" w14:textId="77777777" w:rsidR="00BC446C" w:rsidRPr="00B50434" w:rsidRDefault="00BC446C" w:rsidP="005237CE">
      <w:pPr>
        <w:pBdr>
          <w:top w:val="nil"/>
          <w:left w:val="nil"/>
          <w:bottom w:val="nil"/>
          <w:right w:val="nil"/>
          <w:between w:val="nil"/>
        </w:pBdr>
        <w:spacing w:before="200" w:after="0"/>
        <w:ind w:left="720" w:hanging="436"/>
        <w:rPr>
          <w:rFonts w:ascii="Arial" w:eastAsia="Arial" w:hAnsi="Arial" w:cs="Arial"/>
          <w:lang w:val="lt-LT"/>
        </w:rPr>
      </w:pPr>
    </w:p>
    <w:p w14:paraId="1762A63A" w14:textId="77777777" w:rsidR="007419C6" w:rsidRPr="00B50434" w:rsidRDefault="007419C6" w:rsidP="00BC446C">
      <w:pPr>
        <w:pBdr>
          <w:top w:val="nil"/>
          <w:left w:val="nil"/>
          <w:bottom w:val="nil"/>
          <w:right w:val="nil"/>
          <w:between w:val="nil"/>
        </w:pBdr>
        <w:spacing w:before="200" w:after="0"/>
        <w:ind w:left="720"/>
        <w:rPr>
          <w:rFonts w:ascii="Arial" w:eastAsia="Arial" w:hAnsi="Arial" w:cs="Arial"/>
          <w:lang w:val="lt-LT"/>
        </w:rPr>
      </w:pPr>
    </w:p>
    <w:p w14:paraId="2D4AEDCC" w14:textId="77777777" w:rsidR="007419C6" w:rsidRPr="00B50434" w:rsidRDefault="007419C6" w:rsidP="00BC446C">
      <w:pPr>
        <w:pBdr>
          <w:top w:val="nil"/>
          <w:left w:val="nil"/>
          <w:bottom w:val="nil"/>
          <w:right w:val="nil"/>
          <w:between w:val="nil"/>
        </w:pBdr>
        <w:spacing w:before="200" w:after="0"/>
        <w:ind w:left="720"/>
        <w:rPr>
          <w:rFonts w:ascii="Arial" w:eastAsia="Arial" w:hAnsi="Arial" w:cs="Arial"/>
          <w:lang w:val="lt-LT"/>
        </w:rPr>
      </w:pPr>
    </w:p>
    <w:p w14:paraId="1AC3C835" w14:textId="77777777" w:rsidR="007419C6" w:rsidRPr="00B50434" w:rsidRDefault="007419C6" w:rsidP="00BC446C">
      <w:pPr>
        <w:pBdr>
          <w:top w:val="nil"/>
          <w:left w:val="nil"/>
          <w:bottom w:val="nil"/>
          <w:right w:val="nil"/>
          <w:between w:val="nil"/>
        </w:pBdr>
        <w:spacing w:before="200" w:after="0"/>
        <w:ind w:left="720"/>
        <w:rPr>
          <w:rFonts w:ascii="Arial" w:eastAsia="Arial" w:hAnsi="Arial" w:cs="Arial"/>
          <w:lang w:val="lt-LT"/>
        </w:rPr>
      </w:pPr>
    </w:p>
    <w:p w14:paraId="4C7F6424" w14:textId="77777777" w:rsidR="007419C6" w:rsidRDefault="007419C6" w:rsidP="00BC446C">
      <w:pPr>
        <w:pBdr>
          <w:top w:val="nil"/>
          <w:left w:val="nil"/>
          <w:bottom w:val="nil"/>
          <w:right w:val="nil"/>
          <w:between w:val="nil"/>
        </w:pBdr>
        <w:spacing w:before="200" w:after="0"/>
        <w:ind w:left="720"/>
        <w:rPr>
          <w:rFonts w:ascii="Arial" w:eastAsia="Arial" w:hAnsi="Arial" w:cs="Arial"/>
        </w:rPr>
      </w:pPr>
    </w:p>
    <w:p w14:paraId="621CCDAA" w14:textId="77777777" w:rsidR="007419C6" w:rsidRDefault="007419C6" w:rsidP="00BC446C">
      <w:pPr>
        <w:pBdr>
          <w:top w:val="nil"/>
          <w:left w:val="nil"/>
          <w:bottom w:val="nil"/>
          <w:right w:val="nil"/>
          <w:between w:val="nil"/>
        </w:pBdr>
        <w:spacing w:before="200" w:after="0"/>
        <w:ind w:left="720"/>
        <w:rPr>
          <w:rFonts w:ascii="Arial" w:eastAsia="Arial" w:hAnsi="Arial" w:cs="Arial"/>
        </w:rPr>
      </w:pPr>
    </w:p>
    <w:p w14:paraId="6CC43CC9" w14:textId="77777777" w:rsidR="007419C6" w:rsidRDefault="007419C6" w:rsidP="00BC446C">
      <w:pPr>
        <w:pBdr>
          <w:top w:val="nil"/>
          <w:left w:val="nil"/>
          <w:bottom w:val="nil"/>
          <w:right w:val="nil"/>
          <w:between w:val="nil"/>
        </w:pBdr>
        <w:spacing w:before="200" w:after="0"/>
        <w:ind w:left="720"/>
        <w:rPr>
          <w:rFonts w:ascii="Arial" w:eastAsia="Arial" w:hAnsi="Arial" w:cs="Arial"/>
        </w:rPr>
      </w:pPr>
    </w:p>
    <w:p w14:paraId="6B511486" w14:textId="77777777" w:rsidR="007419C6" w:rsidRDefault="007419C6" w:rsidP="00BC446C">
      <w:pPr>
        <w:pBdr>
          <w:top w:val="nil"/>
          <w:left w:val="nil"/>
          <w:bottom w:val="nil"/>
          <w:right w:val="nil"/>
          <w:between w:val="nil"/>
        </w:pBdr>
        <w:spacing w:before="200" w:after="0"/>
        <w:ind w:left="720"/>
        <w:rPr>
          <w:rFonts w:ascii="Arial" w:eastAsia="Arial" w:hAnsi="Arial" w:cs="Arial"/>
        </w:rPr>
      </w:pPr>
    </w:p>
    <w:p w14:paraId="6589F69C" w14:textId="77777777" w:rsidR="007419C6" w:rsidRDefault="007419C6" w:rsidP="00BC446C">
      <w:pPr>
        <w:pBdr>
          <w:top w:val="nil"/>
          <w:left w:val="nil"/>
          <w:bottom w:val="nil"/>
          <w:right w:val="nil"/>
          <w:between w:val="nil"/>
        </w:pBdr>
        <w:spacing w:before="200" w:after="0"/>
        <w:ind w:left="720"/>
        <w:rPr>
          <w:rFonts w:ascii="Arial" w:eastAsia="Arial" w:hAnsi="Arial" w:cs="Arial"/>
        </w:rPr>
      </w:pPr>
    </w:p>
    <w:p w14:paraId="76964298" w14:textId="77777777" w:rsidR="007419C6" w:rsidRDefault="007419C6" w:rsidP="00BC446C">
      <w:pPr>
        <w:pBdr>
          <w:top w:val="nil"/>
          <w:left w:val="nil"/>
          <w:bottom w:val="nil"/>
          <w:right w:val="nil"/>
          <w:between w:val="nil"/>
        </w:pBdr>
        <w:spacing w:before="200" w:after="0"/>
        <w:ind w:left="720"/>
        <w:rPr>
          <w:rFonts w:ascii="Arial" w:eastAsia="Arial" w:hAnsi="Arial" w:cs="Arial"/>
        </w:rPr>
      </w:pPr>
    </w:p>
    <w:p w14:paraId="0E296BB1" w14:textId="77777777" w:rsidR="007419C6" w:rsidRDefault="007419C6" w:rsidP="00BC446C">
      <w:pPr>
        <w:pBdr>
          <w:top w:val="nil"/>
          <w:left w:val="nil"/>
          <w:bottom w:val="nil"/>
          <w:right w:val="nil"/>
          <w:between w:val="nil"/>
        </w:pBdr>
        <w:spacing w:before="200" w:after="0"/>
        <w:ind w:left="720"/>
        <w:rPr>
          <w:rFonts w:ascii="Arial" w:eastAsia="Arial" w:hAnsi="Arial" w:cs="Arial"/>
        </w:rPr>
      </w:pPr>
    </w:p>
    <w:p w14:paraId="559A76FA" w14:textId="77777777" w:rsidR="007419C6" w:rsidRDefault="007419C6" w:rsidP="00BC446C">
      <w:pPr>
        <w:pBdr>
          <w:top w:val="nil"/>
          <w:left w:val="nil"/>
          <w:bottom w:val="nil"/>
          <w:right w:val="nil"/>
          <w:between w:val="nil"/>
        </w:pBdr>
        <w:spacing w:before="200" w:after="0"/>
        <w:ind w:left="720"/>
        <w:rPr>
          <w:rFonts w:ascii="Arial" w:eastAsia="Arial" w:hAnsi="Arial" w:cs="Arial"/>
        </w:rPr>
      </w:pPr>
    </w:p>
    <w:p w14:paraId="71C5D883" w14:textId="77777777" w:rsidR="00BC446C" w:rsidRPr="00B50434" w:rsidRDefault="00BC446C" w:rsidP="00BC446C">
      <w:pPr>
        <w:pStyle w:val="Antrat2"/>
        <w:ind w:firstLine="360"/>
        <w:rPr>
          <w:lang w:val="lt-LT"/>
        </w:rPr>
      </w:pPr>
      <w:r w:rsidRPr="00B50434">
        <w:rPr>
          <w:lang w:val="lt-LT"/>
        </w:rPr>
        <w:lastRenderedPageBreak/>
        <w:t>VERTINAMOJI  SRITIS NR. 5: IŠVADOS</w:t>
      </w:r>
    </w:p>
    <w:tbl>
      <w:tblPr>
        <w:tblStyle w:val="Lentelstinklelis"/>
        <w:tblW w:w="5000" w:type="pct"/>
        <w:tblLook w:val="04A0" w:firstRow="1" w:lastRow="0" w:firstColumn="1" w:lastColumn="0" w:noHBand="0" w:noVBand="1"/>
      </w:tblPr>
      <w:tblGrid>
        <w:gridCol w:w="1589"/>
        <w:gridCol w:w="1750"/>
        <w:gridCol w:w="1535"/>
        <w:gridCol w:w="1448"/>
        <w:gridCol w:w="1370"/>
        <w:gridCol w:w="1370"/>
      </w:tblGrid>
      <w:tr w:rsidR="00382FF6" w:rsidRPr="00D35344" w14:paraId="2806EDC4" w14:textId="77777777" w:rsidTr="00EA6B37">
        <w:tc>
          <w:tcPr>
            <w:tcW w:w="1607" w:type="dxa"/>
            <w:vAlign w:val="center"/>
          </w:tcPr>
          <w:p w14:paraId="52B9095D" w14:textId="77777777" w:rsidR="00382FF6" w:rsidRPr="00B50434" w:rsidRDefault="00382FF6" w:rsidP="00EA6B37">
            <w:pPr>
              <w:tabs>
                <w:tab w:val="left" w:pos="1298"/>
                <w:tab w:val="left" w:pos="1701"/>
                <w:tab w:val="left" w:pos="1985"/>
              </w:tabs>
              <w:jc w:val="center"/>
              <w:rPr>
                <w:rFonts w:ascii="Arial" w:hAnsi="Arial" w:cs="Arial"/>
                <w:b/>
                <w:bCs/>
                <w:iCs/>
                <w:color w:val="5B0009"/>
                <w:sz w:val="20"/>
                <w:szCs w:val="20"/>
                <w:lang w:val="lt-LT"/>
              </w:rPr>
            </w:pPr>
            <w:r w:rsidRPr="00B50434">
              <w:rPr>
                <w:rFonts w:ascii="Arial" w:hAnsi="Arial" w:cs="Arial"/>
                <w:b/>
                <w:bCs/>
                <w:iCs/>
                <w:color w:val="5B0009"/>
                <w:sz w:val="20"/>
                <w:szCs w:val="20"/>
                <w:lang w:val="lt-LT"/>
              </w:rPr>
              <w:t>VERTINAMOJI SRITIS NR. 5</w:t>
            </w:r>
          </w:p>
        </w:tc>
        <w:tc>
          <w:tcPr>
            <w:tcW w:w="1734" w:type="dxa"/>
            <w:vAlign w:val="center"/>
          </w:tcPr>
          <w:p w14:paraId="1FA90D0E" w14:textId="77777777" w:rsidR="00382FF6" w:rsidRPr="00B50434" w:rsidRDefault="00382FF6" w:rsidP="00EA6B37">
            <w:pPr>
              <w:tabs>
                <w:tab w:val="left" w:pos="1298"/>
                <w:tab w:val="left" w:pos="1701"/>
                <w:tab w:val="left" w:pos="1985"/>
              </w:tabs>
              <w:jc w:val="center"/>
              <w:rPr>
                <w:rFonts w:ascii="Arial" w:hAnsi="Arial" w:cs="Arial"/>
                <w:b/>
                <w:bCs/>
                <w:iCs/>
                <w:color w:val="5B0009"/>
                <w:sz w:val="20"/>
                <w:szCs w:val="20"/>
                <w:lang w:val="lt-LT"/>
              </w:rPr>
            </w:pPr>
            <w:r w:rsidRPr="00B50434">
              <w:rPr>
                <w:rFonts w:ascii="Arial" w:hAnsi="Arial" w:cs="Arial"/>
                <w:b/>
                <w:bCs/>
                <w:iCs/>
                <w:color w:val="5B0009"/>
                <w:sz w:val="20"/>
                <w:szCs w:val="20"/>
                <w:lang w:val="lt-LT"/>
              </w:rPr>
              <w:t>Nepatenkinamai - 1</w:t>
            </w:r>
          </w:p>
          <w:p w14:paraId="33668484" w14:textId="77777777" w:rsidR="00382FF6" w:rsidRPr="00B50434" w:rsidRDefault="00382FF6" w:rsidP="00EA6B37">
            <w:pPr>
              <w:tabs>
                <w:tab w:val="left" w:pos="1298"/>
                <w:tab w:val="left" w:pos="1701"/>
                <w:tab w:val="left" w:pos="1985"/>
              </w:tabs>
              <w:jc w:val="center"/>
              <w:rPr>
                <w:rFonts w:ascii="Arial" w:hAnsi="Arial" w:cs="Arial"/>
                <w:iCs/>
                <w:sz w:val="20"/>
                <w:szCs w:val="20"/>
                <w:lang w:val="lt-LT"/>
              </w:rPr>
            </w:pPr>
            <w:r w:rsidRPr="00B50434">
              <w:rPr>
                <w:rFonts w:ascii="Arial" w:hAnsi="Arial" w:cs="Arial"/>
                <w:iCs/>
                <w:sz w:val="20"/>
                <w:szCs w:val="20"/>
                <w:lang w:val="lt-LT"/>
              </w:rPr>
              <w:t>Neatitinka reikalavimų</w:t>
            </w:r>
          </w:p>
        </w:tc>
        <w:tc>
          <w:tcPr>
            <w:tcW w:w="1607" w:type="dxa"/>
            <w:vAlign w:val="center"/>
          </w:tcPr>
          <w:p w14:paraId="7EF678CB" w14:textId="77777777" w:rsidR="00382FF6" w:rsidRPr="00B50434" w:rsidRDefault="00382FF6" w:rsidP="00EA6B37">
            <w:pPr>
              <w:tabs>
                <w:tab w:val="left" w:pos="1298"/>
                <w:tab w:val="left" w:pos="1701"/>
                <w:tab w:val="left" w:pos="1985"/>
              </w:tabs>
              <w:jc w:val="center"/>
              <w:rPr>
                <w:rFonts w:ascii="Arial" w:hAnsi="Arial" w:cs="Arial"/>
                <w:b/>
                <w:bCs/>
                <w:iCs/>
                <w:color w:val="5B0009"/>
                <w:sz w:val="20"/>
                <w:szCs w:val="20"/>
                <w:lang w:val="lt-LT"/>
              </w:rPr>
            </w:pPr>
            <w:r w:rsidRPr="00B50434">
              <w:rPr>
                <w:rFonts w:ascii="Arial" w:hAnsi="Arial" w:cs="Arial"/>
                <w:b/>
                <w:bCs/>
                <w:iCs/>
                <w:color w:val="5B0009"/>
                <w:sz w:val="20"/>
                <w:szCs w:val="20"/>
                <w:lang w:val="lt-LT"/>
              </w:rPr>
              <w:t>Patenkinamai - 2</w:t>
            </w:r>
          </w:p>
          <w:p w14:paraId="5084F077" w14:textId="77777777" w:rsidR="00382FF6" w:rsidRPr="00B50434" w:rsidRDefault="00382FF6" w:rsidP="00EA6B37">
            <w:pPr>
              <w:tabs>
                <w:tab w:val="left" w:pos="1298"/>
                <w:tab w:val="left" w:pos="1701"/>
                <w:tab w:val="left" w:pos="1985"/>
              </w:tabs>
              <w:jc w:val="center"/>
              <w:rPr>
                <w:rFonts w:ascii="Arial" w:hAnsi="Arial" w:cs="Arial"/>
                <w:iCs/>
                <w:sz w:val="20"/>
                <w:szCs w:val="20"/>
                <w:lang w:val="lt-LT"/>
              </w:rPr>
            </w:pPr>
            <w:r w:rsidRPr="00B50434">
              <w:rPr>
                <w:rFonts w:ascii="Arial" w:hAnsi="Arial" w:cs="Arial"/>
                <w:iCs/>
                <w:sz w:val="20"/>
                <w:szCs w:val="20"/>
                <w:lang w:val="lt-LT"/>
              </w:rPr>
              <w:t>Atitinka reikalavimus, tačiau yra esminių trūkumų, kuriuos būtina pašalinti</w:t>
            </w:r>
          </w:p>
        </w:tc>
        <w:tc>
          <w:tcPr>
            <w:tcW w:w="1607" w:type="dxa"/>
            <w:vAlign w:val="center"/>
          </w:tcPr>
          <w:p w14:paraId="1709F4A7" w14:textId="77777777" w:rsidR="00382FF6" w:rsidRPr="00B50434" w:rsidRDefault="00382FF6" w:rsidP="00EA6B37">
            <w:pPr>
              <w:tabs>
                <w:tab w:val="left" w:pos="1298"/>
                <w:tab w:val="left" w:pos="1701"/>
                <w:tab w:val="left" w:pos="1985"/>
              </w:tabs>
              <w:jc w:val="center"/>
              <w:rPr>
                <w:rFonts w:ascii="Arial" w:hAnsi="Arial" w:cs="Arial"/>
                <w:b/>
                <w:bCs/>
                <w:iCs/>
                <w:color w:val="5B0009"/>
                <w:sz w:val="20"/>
                <w:szCs w:val="20"/>
                <w:lang w:val="lt-LT"/>
              </w:rPr>
            </w:pPr>
            <w:r w:rsidRPr="00B50434">
              <w:rPr>
                <w:rFonts w:ascii="Arial" w:hAnsi="Arial" w:cs="Arial"/>
                <w:b/>
                <w:bCs/>
                <w:iCs/>
                <w:color w:val="5B0009"/>
                <w:sz w:val="20"/>
                <w:szCs w:val="20"/>
                <w:lang w:val="lt-LT"/>
              </w:rPr>
              <w:t xml:space="preserve">Gerai - 3 </w:t>
            </w:r>
          </w:p>
          <w:p w14:paraId="73FB61F6" w14:textId="77777777" w:rsidR="00382FF6" w:rsidRPr="00B50434" w:rsidRDefault="00382FF6" w:rsidP="00EA6B37">
            <w:pPr>
              <w:tabs>
                <w:tab w:val="left" w:pos="1298"/>
                <w:tab w:val="left" w:pos="1701"/>
                <w:tab w:val="left" w:pos="1985"/>
              </w:tabs>
              <w:jc w:val="center"/>
              <w:rPr>
                <w:rFonts w:ascii="Arial" w:hAnsi="Arial" w:cs="Arial"/>
                <w:iCs/>
                <w:sz w:val="20"/>
                <w:szCs w:val="20"/>
                <w:lang w:val="lt-LT"/>
              </w:rPr>
            </w:pPr>
            <w:r w:rsidRPr="00B50434">
              <w:rPr>
                <w:rFonts w:ascii="Arial" w:hAnsi="Arial" w:cs="Arial"/>
                <w:iCs/>
                <w:sz w:val="20"/>
                <w:szCs w:val="20"/>
                <w:lang w:val="lt-LT"/>
              </w:rPr>
              <w:t>Atitinka reikalavimus, tačiau yra trūkumų, kuriuos būtina pašalinti</w:t>
            </w:r>
          </w:p>
        </w:tc>
        <w:tc>
          <w:tcPr>
            <w:tcW w:w="1607" w:type="dxa"/>
            <w:vAlign w:val="center"/>
          </w:tcPr>
          <w:p w14:paraId="0DEA1C85" w14:textId="77777777" w:rsidR="00382FF6" w:rsidRPr="00B50434" w:rsidRDefault="00382FF6" w:rsidP="00EA6B37">
            <w:pPr>
              <w:tabs>
                <w:tab w:val="left" w:pos="1298"/>
                <w:tab w:val="left" w:pos="1701"/>
                <w:tab w:val="left" w:pos="1985"/>
              </w:tabs>
              <w:jc w:val="center"/>
              <w:rPr>
                <w:rFonts w:ascii="Arial" w:hAnsi="Arial" w:cs="Arial"/>
                <w:b/>
                <w:bCs/>
                <w:iCs/>
                <w:color w:val="5B0009"/>
                <w:sz w:val="20"/>
                <w:szCs w:val="20"/>
                <w:lang w:val="lt-LT"/>
              </w:rPr>
            </w:pPr>
            <w:r w:rsidRPr="00B50434">
              <w:rPr>
                <w:rFonts w:ascii="Arial" w:hAnsi="Arial" w:cs="Arial"/>
                <w:b/>
                <w:bCs/>
                <w:iCs/>
                <w:color w:val="5B0009"/>
                <w:sz w:val="20"/>
                <w:szCs w:val="20"/>
                <w:lang w:val="lt-LT"/>
              </w:rPr>
              <w:t>Labai gerai - 4</w:t>
            </w:r>
          </w:p>
          <w:p w14:paraId="6954E16C" w14:textId="77777777" w:rsidR="00382FF6" w:rsidRPr="00B50434" w:rsidRDefault="00382FF6" w:rsidP="00EA6B37">
            <w:pPr>
              <w:tabs>
                <w:tab w:val="left" w:pos="1298"/>
                <w:tab w:val="left" w:pos="1701"/>
                <w:tab w:val="left" w:pos="1985"/>
              </w:tabs>
              <w:jc w:val="center"/>
              <w:rPr>
                <w:rFonts w:ascii="Arial" w:hAnsi="Arial" w:cs="Arial"/>
                <w:iCs/>
                <w:sz w:val="20"/>
                <w:szCs w:val="20"/>
                <w:lang w:val="lt-LT"/>
              </w:rPr>
            </w:pPr>
            <w:r w:rsidRPr="00B50434">
              <w:rPr>
                <w:rFonts w:ascii="Arial" w:hAnsi="Arial" w:cs="Arial"/>
                <w:iCs/>
                <w:sz w:val="20"/>
                <w:szCs w:val="20"/>
                <w:lang w:val="lt-LT"/>
              </w:rPr>
              <w:t>Labai gerai nacionaliniu ir tarptautiniu lygmeniu, be jokių trūkumų</w:t>
            </w:r>
          </w:p>
        </w:tc>
        <w:tc>
          <w:tcPr>
            <w:tcW w:w="1607" w:type="dxa"/>
            <w:vAlign w:val="center"/>
          </w:tcPr>
          <w:p w14:paraId="7858D488" w14:textId="77777777" w:rsidR="00382FF6" w:rsidRPr="00B50434" w:rsidRDefault="00382FF6" w:rsidP="00EA6B37">
            <w:pPr>
              <w:tabs>
                <w:tab w:val="left" w:pos="1298"/>
                <w:tab w:val="left" w:pos="1701"/>
                <w:tab w:val="left" w:pos="1985"/>
              </w:tabs>
              <w:jc w:val="center"/>
              <w:rPr>
                <w:rFonts w:ascii="Arial" w:hAnsi="Arial" w:cs="Arial"/>
                <w:b/>
                <w:bCs/>
                <w:iCs/>
                <w:color w:val="5B0009"/>
                <w:sz w:val="20"/>
                <w:szCs w:val="20"/>
                <w:lang w:val="lt-LT"/>
              </w:rPr>
            </w:pPr>
            <w:r w:rsidRPr="00B50434">
              <w:rPr>
                <w:rFonts w:ascii="Arial" w:hAnsi="Arial" w:cs="Arial"/>
                <w:b/>
                <w:bCs/>
                <w:iCs/>
                <w:color w:val="5B0009"/>
                <w:sz w:val="20"/>
                <w:szCs w:val="20"/>
                <w:lang w:val="lt-LT"/>
              </w:rPr>
              <w:t>Puikiai - 5</w:t>
            </w:r>
          </w:p>
          <w:p w14:paraId="02DE5F9E" w14:textId="77777777" w:rsidR="00382FF6" w:rsidRPr="00B50434" w:rsidRDefault="00382FF6" w:rsidP="00EA6B37">
            <w:pPr>
              <w:tabs>
                <w:tab w:val="left" w:pos="1298"/>
                <w:tab w:val="left" w:pos="1701"/>
                <w:tab w:val="left" w:pos="1985"/>
              </w:tabs>
              <w:jc w:val="center"/>
              <w:rPr>
                <w:rFonts w:ascii="Arial" w:hAnsi="Arial" w:cs="Arial"/>
                <w:iCs/>
                <w:sz w:val="20"/>
                <w:szCs w:val="20"/>
                <w:lang w:val="lt-LT"/>
              </w:rPr>
            </w:pPr>
            <w:r w:rsidRPr="00B50434">
              <w:rPr>
                <w:rFonts w:ascii="Arial" w:hAnsi="Arial" w:cs="Arial"/>
                <w:iCs/>
                <w:sz w:val="20"/>
                <w:szCs w:val="20"/>
                <w:lang w:val="lt-LT"/>
              </w:rPr>
              <w:t>Ypač gerai nacionaliniu ir tarptautiniu lygmeniu, be jokių trūkumų</w:t>
            </w:r>
          </w:p>
        </w:tc>
      </w:tr>
      <w:tr w:rsidR="00382FF6" w:rsidRPr="00D35344" w14:paraId="198A64E9" w14:textId="77777777" w:rsidTr="00EA6B37">
        <w:tc>
          <w:tcPr>
            <w:tcW w:w="1607" w:type="dxa"/>
            <w:vAlign w:val="center"/>
          </w:tcPr>
          <w:p w14:paraId="2CDC48FB" w14:textId="77777777" w:rsidR="00382FF6" w:rsidRPr="00B50434" w:rsidRDefault="00382FF6" w:rsidP="00EA6B37">
            <w:pPr>
              <w:tabs>
                <w:tab w:val="left" w:pos="1298"/>
                <w:tab w:val="left" w:pos="1701"/>
                <w:tab w:val="left" w:pos="1985"/>
              </w:tabs>
              <w:jc w:val="center"/>
              <w:rPr>
                <w:rFonts w:ascii="Arial" w:hAnsi="Arial" w:cs="Arial"/>
                <w:b/>
                <w:bCs/>
                <w:iCs/>
                <w:color w:val="5B0009"/>
                <w:sz w:val="20"/>
                <w:szCs w:val="20"/>
                <w:lang w:val="lt-LT"/>
              </w:rPr>
            </w:pPr>
            <w:r w:rsidRPr="00B50434">
              <w:rPr>
                <w:rFonts w:ascii="Arial" w:hAnsi="Arial" w:cs="Arial"/>
                <w:b/>
                <w:bCs/>
                <w:iCs/>
                <w:color w:val="5B0009"/>
                <w:sz w:val="20"/>
                <w:szCs w:val="20"/>
                <w:lang w:val="lt-LT"/>
              </w:rPr>
              <w:t>Pirmoji pakopa</w:t>
            </w:r>
          </w:p>
        </w:tc>
        <w:tc>
          <w:tcPr>
            <w:tcW w:w="1734" w:type="dxa"/>
            <w:vAlign w:val="center"/>
          </w:tcPr>
          <w:p w14:paraId="19E88852" w14:textId="77777777" w:rsidR="00382FF6" w:rsidRPr="00B50434" w:rsidRDefault="00382FF6" w:rsidP="00EA6B37">
            <w:pPr>
              <w:tabs>
                <w:tab w:val="left" w:pos="1298"/>
                <w:tab w:val="left" w:pos="1701"/>
                <w:tab w:val="left" w:pos="1985"/>
              </w:tabs>
              <w:jc w:val="center"/>
              <w:rPr>
                <w:rFonts w:ascii="Arial" w:hAnsi="Arial" w:cs="Arial"/>
                <w:iCs/>
                <w:sz w:val="20"/>
                <w:szCs w:val="20"/>
                <w:lang w:val="lt-LT"/>
              </w:rPr>
            </w:pPr>
          </w:p>
        </w:tc>
        <w:tc>
          <w:tcPr>
            <w:tcW w:w="1607" w:type="dxa"/>
            <w:shd w:val="clear" w:color="auto" w:fill="auto"/>
            <w:vAlign w:val="center"/>
          </w:tcPr>
          <w:p w14:paraId="08C2820A" w14:textId="77777777" w:rsidR="00382FF6" w:rsidRPr="00B50434" w:rsidRDefault="00382FF6" w:rsidP="00EA6B37">
            <w:pPr>
              <w:tabs>
                <w:tab w:val="left" w:pos="1298"/>
                <w:tab w:val="left" w:pos="1701"/>
                <w:tab w:val="left" w:pos="1985"/>
              </w:tabs>
              <w:jc w:val="center"/>
              <w:rPr>
                <w:rFonts w:ascii="Arial" w:hAnsi="Arial" w:cs="Arial"/>
                <w:iCs/>
                <w:sz w:val="20"/>
                <w:szCs w:val="20"/>
                <w:lang w:val="lt-LT"/>
              </w:rPr>
            </w:pPr>
          </w:p>
        </w:tc>
        <w:tc>
          <w:tcPr>
            <w:tcW w:w="1607" w:type="dxa"/>
            <w:vAlign w:val="center"/>
          </w:tcPr>
          <w:p w14:paraId="290381B7" w14:textId="77777777" w:rsidR="00382FF6" w:rsidRPr="00B50434" w:rsidRDefault="00382FF6" w:rsidP="00EA6B37">
            <w:pPr>
              <w:tabs>
                <w:tab w:val="left" w:pos="1298"/>
                <w:tab w:val="left" w:pos="1701"/>
                <w:tab w:val="left" w:pos="1985"/>
              </w:tabs>
              <w:jc w:val="center"/>
              <w:rPr>
                <w:rFonts w:ascii="Arial" w:hAnsi="Arial" w:cs="Arial"/>
                <w:iCs/>
                <w:sz w:val="20"/>
                <w:szCs w:val="20"/>
                <w:lang w:val="lt-LT"/>
              </w:rPr>
            </w:pPr>
          </w:p>
        </w:tc>
        <w:tc>
          <w:tcPr>
            <w:tcW w:w="1607" w:type="dxa"/>
            <w:vAlign w:val="center"/>
          </w:tcPr>
          <w:p w14:paraId="06941948" w14:textId="0F9CDA2B" w:rsidR="00382FF6" w:rsidRPr="00B50434" w:rsidRDefault="00275F74" w:rsidP="00EA6B37">
            <w:pPr>
              <w:tabs>
                <w:tab w:val="left" w:pos="1298"/>
                <w:tab w:val="left" w:pos="1701"/>
                <w:tab w:val="left" w:pos="1985"/>
              </w:tabs>
              <w:jc w:val="center"/>
              <w:rPr>
                <w:rFonts w:ascii="Arial" w:hAnsi="Arial" w:cs="Arial"/>
                <w:iCs/>
                <w:sz w:val="20"/>
                <w:szCs w:val="20"/>
                <w:lang w:val="lt-LT"/>
              </w:rPr>
            </w:pPr>
            <w:r>
              <w:rPr>
                <w:rFonts w:ascii="Arial" w:hAnsi="Arial" w:cs="Arial"/>
                <w:iCs/>
                <w:sz w:val="20"/>
                <w:szCs w:val="20"/>
                <w:lang w:val="lt-LT"/>
              </w:rPr>
              <w:t>X</w:t>
            </w:r>
          </w:p>
        </w:tc>
        <w:tc>
          <w:tcPr>
            <w:tcW w:w="1607" w:type="dxa"/>
            <w:vAlign w:val="center"/>
          </w:tcPr>
          <w:p w14:paraId="7A9AA3CA" w14:textId="77777777" w:rsidR="00382FF6" w:rsidRPr="00B50434" w:rsidRDefault="00382FF6" w:rsidP="00EA6B37">
            <w:pPr>
              <w:tabs>
                <w:tab w:val="left" w:pos="1298"/>
                <w:tab w:val="left" w:pos="1701"/>
                <w:tab w:val="left" w:pos="1985"/>
              </w:tabs>
              <w:jc w:val="center"/>
              <w:rPr>
                <w:rFonts w:ascii="Arial" w:hAnsi="Arial" w:cs="Arial"/>
                <w:iCs/>
                <w:sz w:val="20"/>
                <w:szCs w:val="20"/>
                <w:lang w:val="lt-LT"/>
              </w:rPr>
            </w:pPr>
          </w:p>
        </w:tc>
      </w:tr>
      <w:tr w:rsidR="00382FF6" w:rsidRPr="00D35344" w14:paraId="60BE8AD9" w14:textId="77777777" w:rsidTr="00EA6B37">
        <w:tc>
          <w:tcPr>
            <w:tcW w:w="1607" w:type="dxa"/>
            <w:vAlign w:val="center"/>
          </w:tcPr>
          <w:p w14:paraId="6D4E011A" w14:textId="77777777" w:rsidR="00382FF6" w:rsidRPr="00B50434" w:rsidRDefault="00382FF6" w:rsidP="00EA6B37">
            <w:pPr>
              <w:tabs>
                <w:tab w:val="left" w:pos="1298"/>
                <w:tab w:val="left" w:pos="1701"/>
                <w:tab w:val="left" w:pos="1985"/>
              </w:tabs>
              <w:jc w:val="center"/>
              <w:rPr>
                <w:rFonts w:ascii="Arial" w:hAnsi="Arial" w:cs="Arial"/>
                <w:b/>
                <w:bCs/>
                <w:iCs/>
                <w:color w:val="5B0009"/>
                <w:sz w:val="20"/>
                <w:szCs w:val="20"/>
                <w:lang w:val="lt-LT"/>
              </w:rPr>
            </w:pPr>
            <w:r w:rsidRPr="00B50434">
              <w:rPr>
                <w:rFonts w:ascii="Arial" w:hAnsi="Arial" w:cs="Arial"/>
                <w:b/>
                <w:bCs/>
                <w:iCs/>
                <w:color w:val="5B0009"/>
                <w:sz w:val="20"/>
                <w:szCs w:val="20"/>
                <w:lang w:val="lt-LT"/>
              </w:rPr>
              <w:t>Antroji pakopa</w:t>
            </w:r>
          </w:p>
        </w:tc>
        <w:tc>
          <w:tcPr>
            <w:tcW w:w="1734" w:type="dxa"/>
            <w:vAlign w:val="center"/>
          </w:tcPr>
          <w:p w14:paraId="648D4711" w14:textId="77777777" w:rsidR="00382FF6" w:rsidRPr="00B50434" w:rsidRDefault="00382FF6" w:rsidP="00EA6B37">
            <w:pPr>
              <w:tabs>
                <w:tab w:val="left" w:pos="1298"/>
                <w:tab w:val="left" w:pos="1701"/>
                <w:tab w:val="left" w:pos="1985"/>
              </w:tabs>
              <w:jc w:val="center"/>
              <w:rPr>
                <w:rFonts w:ascii="Arial" w:hAnsi="Arial" w:cs="Arial"/>
                <w:iCs/>
                <w:sz w:val="20"/>
                <w:szCs w:val="20"/>
                <w:lang w:val="lt-LT"/>
              </w:rPr>
            </w:pPr>
          </w:p>
        </w:tc>
        <w:tc>
          <w:tcPr>
            <w:tcW w:w="1607" w:type="dxa"/>
            <w:vAlign w:val="center"/>
          </w:tcPr>
          <w:p w14:paraId="1AEC4480" w14:textId="77777777" w:rsidR="00382FF6" w:rsidRPr="00B50434" w:rsidRDefault="00382FF6" w:rsidP="00EA6B37">
            <w:pPr>
              <w:tabs>
                <w:tab w:val="left" w:pos="1298"/>
                <w:tab w:val="left" w:pos="1701"/>
                <w:tab w:val="left" w:pos="1985"/>
              </w:tabs>
              <w:jc w:val="center"/>
              <w:rPr>
                <w:rFonts w:ascii="Arial" w:hAnsi="Arial" w:cs="Arial"/>
                <w:iCs/>
                <w:sz w:val="20"/>
                <w:szCs w:val="20"/>
                <w:lang w:val="lt-LT"/>
              </w:rPr>
            </w:pPr>
          </w:p>
        </w:tc>
        <w:tc>
          <w:tcPr>
            <w:tcW w:w="1607" w:type="dxa"/>
            <w:vAlign w:val="center"/>
          </w:tcPr>
          <w:p w14:paraId="750C967F" w14:textId="77777777" w:rsidR="00382FF6" w:rsidRPr="00B50434" w:rsidRDefault="00382FF6" w:rsidP="00EA6B37">
            <w:pPr>
              <w:tabs>
                <w:tab w:val="left" w:pos="1298"/>
                <w:tab w:val="left" w:pos="1701"/>
                <w:tab w:val="left" w:pos="1985"/>
              </w:tabs>
              <w:jc w:val="center"/>
              <w:rPr>
                <w:rFonts w:ascii="Arial" w:hAnsi="Arial" w:cs="Arial"/>
                <w:iCs/>
                <w:sz w:val="20"/>
                <w:szCs w:val="20"/>
                <w:lang w:val="lt-LT"/>
              </w:rPr>
            </w:pPr>
          </w:p>
        </w:tc>
        <w:tc>
          <w:tcPr>
            <w:tcW w:w="1607" w:type="dxa"/>
            <w:vAlign w:val="center"/>
          </w:tcPr>
          <w:p w14:paraId="7EF68895" w14:textId="27ED774B" w:rsidR="00382FF6" w:rsidRPr="00B50434" w:rsidRDefault="00275F74" w:rsidP="00EA6B37">
            <w:pPr>
              <w:tabs>
                <w:tab w:val="left" w:pos="1298"/>
                <w:tab w:val="left" w:pos="1701"/>
                <w:tab w:val="left" w:pos="1985"/>
              </w:tabs>
              <w:jc w:val="center"/>
              <w:rPr>
                <w:rFonts w:ascii="Arial" w:hAnsi="Arial" w:cs="Arial"/>
                <w:iCs/>
                <w:sz w:val="20"/>
                <w:szCs w:val="20"/>
                <w:lang w:val="lt-LT"/>
              </w:rPr>
            </w:pPr>
            <w:r>
              <w:rPr>
                <w:rFonts w:ascii="Arial" w:hAnsi="Arial" w:cs="Arial"/>
                <w:iCs/>
                <w:sz w:val="20"/>
                <w:szCs w:val="20"/>
                <w:lang w:val="lt-LT"/>
              </w:rPr>
              <w:t>X</w:t>
            </w:r>
          </w:p>
        </w:tc>
        <w:tc>
          <w:tcPr>
            <w:tcW w:w="1607" w:type="dxa"/>
            <w:vAlign w:val="center"/>
          </w:tcPr>
          <w:p w14:paraId="52E2C579" w14:textId="77777777" w:rsidR="00382FF6" w:rsidRPr="00B50434" w:rsidRDefault="00382FF6" w:rsidP="00EA6B37">
            <w:pPr>
              <w:tabs>
                <w:tab w:val="left" w:pos="1298"/>
                <w:tab w:val="left" w:pos="1701"/>
                <w:tab w:val="left" w:pos="1985"/>
              </w:tabs>
              <w:jc w:val="center"/>
              <w:rPr>
                <w:rFonts w:ascii="Arial" w:hAnsi="Arial" w:cs="Arial"/>
                <w:iCs/>
                <w:sz w:val="20"/>
                <w:szCs w:val="20"/>
                <w:lang w:val="lt-LT"/>
              </w:rPr>
            </w:pPr>
          </w:p>
        </w:tc>
      </w:tr>
    </w:tbl>
    <w:p w14:paraId="2AB49915" w14:textId="77777777" w:rsidR="00BC446C" w:rsidRPr="00B50434" w:rsidRDefault="00BC446C" w:rsidP="00BC446C">
      <w:pPr>
        <w:spacing w:after="0"/>
        <w:rPr>
          <w:rFonts w:ascii="Arial" w:eastAsia="Arial" w:hAnsi="Arial" w:cs="Arial"/>
          <w:b/>
          <w:color w:val="5B0009"/>
          <w:sz w:val="20"/>
          <w:szCs w:val="20"/>
          <w:lang w:val="lt-LT"/>
        </w:rPr>
      </w:pPr>
    </w:p>
    <w:p w14:paraId="58E51BC6" w14:textId="2439FBB2" w:rsidR="003A6B85" w:rsidRPr="00B50434" w:rsidRDefault="003A6B85" w:rsidP="003A6B85">
      <w:pPr>
        <w:spacing w:after="0"/>
        <w:rPr>
          <w:rFonts w:ascii="Arial" w:eastAsia="Arial" w:hAnsi="Arial" w:cs="Arial"/>
          <w:b/>
          <w:color w:val="5B0009"/>
          <w:lang w:val="lt-LT"/>
        </w:rPr>
      </w:pPr>
      <w:r w:rsidRPr="00B50434">
        <w:rPr>
          <w:rFonts w:ascii="Arial" w:eastAsia="Arial" w:hAnsi="Arial" w:cs="Arial"/>
          <w:b/>
          <w:color w:val="5B0009"/>
          <w:lang w:val="lt-LT"/>
        </w:rPr>
        <w:t>REKOMENDACIJOS</w:t>
      </w:r>
    </w:p>
    <w:p w14:paraId="68676480" w14:textId="77777777" w:rsidR="003A6B85" w:rsidRPr="00B50434" w:rsidRDefault="003A6B85" w:rsidP="003A6B85">
      <w:pPr>
        <w:tabs>
          <w:tab w:val="left" w:pos="1298"/>
          <w:tab w:val="left" w:pos="1985"/>
        </w:tabs>
        <w:spacing w:after="0" w:line="240" w:lineRule="auto"/>
        <w:jc w:val="both"/>
        <w:rPr>
          <w:rFonts w:ascii="Arial" w:eastAsia="Arial" w:hAnsi="Arial" w:cs="Arial"/>
          <w:lang w:val="lt-LT"/>
        </w:rPr>
      </w:pPr>
    </w:p>
    <w:p w14:paraId="61878014" w14:textId="6A7DAF11" w:rsidR="003A6B85" w:rsidRPr="00B50434" w:rsidRDefault="003A6B85" w:rsidP="003A6B85">
      <w:pPr>
        <w:tabs>
          <w:tab w:val="left" w:pos="1298"/>
          <w:tab w:val="left" w:pos="1985"/>
        </w:tabs>
        <w:spacing w:after="0" w:line="240" w:lineRule="auto"/>
        <w:jc w:val="both"/>
        <w:rPr>
          <w:rFonts w:ascii="Arial" w:eastAsia="Arial" w:hAnsi="Arial" w:cs="Arial"/>
          <w:lang w:val="lt-LT"/>
        </w:rPr>
      </w:pPr>
      <w:r w:rsidRPr="00B50434">
        <w:rPr>
          <w:rFonts w:ascii="Arial" w:eastAsia="Arial" w:hAnsi="Arial" w:cs="Arial"/>
          <w:color w:val="5B0009"/>
          <w:lang w:val="lt-LT"/>
        </w:rPr>
        <w:t>Tolesniam tobul</w:t>
      </w:r>
      <w:r w:rsidR="009567BF" w:rsidRPr="00B50434">
        <w:rPr>
          <w:rFonts w:ascii="Arial" w:eastAsia="Arial" w:hAnsi="Arial" w:cs="Arial"/>
          <w:color w:val="5B0009"/>
          <w:lang w:val="lt-LT"/>
        </w:rPr>
        <w:t>ėjimui</w:t>
      </w:r>
    </w:p>
    <w:p w14:paraId="26496997" w14:textId="796B0881" w:rsidR="003A6B85" w:rsidRPr="00B50434" w:rsidRDefault="003A6B85" w:rsidP="004163E1">
      <w:pPr>
        <w:numPr>
          <w:ilvl w:val="0"/>
          <w:numId w:val="17"/>
        </w:numPr>
        <w:tabs>
          <w:tab w:val="left" w:pos="1298"/>
          <w:tab w:val="left" w:pos="1701"/>
          <w:tab w:val="left" w:pos="1985"/>
        </w:tabs>
        <w:spacing w:before="200" w:after="0" w:line="240" w:lineRule="auto"/>
        <w:jc w:val="both"/>
        <w:rPr>
          <w:rFonts w:ascii="Arial" w:eastAsia="Arial" w:hAnsi="Arial" w:cs="Arial"/>
          <w:lang w:val="lt-LT"/>
        </w:rPr>
      </w:pPr>
      <w:r w:rsidRPr="00B50434">
        <w:rPr>
          <w:rFonts w:ascii="Arial" w:eastAsia="Arial" w:hAnsi="Arial" w:cs="Arial"/>
          <w:lang w:val="lt-LT"/>
        </w:rPr>
        <w:t xml:space="preserve">Turėtų būti padidintas </w:t>
      </w:r>
      <w:r w:rsidR="00D06582" w:rsidRPr="00B50434">
        <w:rPr>
          <w:rFonts w:ascii="Arial" w:eastAsia="Arial" w:hAnsi="Arial" w:cs="Arial"/>
          <w:lang w:val="lt-LT"/>
        </w:rPr>
        <w:t>studijų krypties dėstytojų skaičius</w:t>
      </w:r>
      <w:r w:rsidR="009E2757" w:rsidRPr="00B50434">
        <w:rPr>
          <w:rFonts w:ascii="Arial" w:eastAsia="Arial" w:hAnsi="Arial" w:cs="Arial"/>
          <w:lang w:val="lt-LT"/>
        </w:rPr>
        <w:t xml:space="preserve"> dalyvaujant</w:t>
      </w:r>
      <w:r w:rsidR="00D06582" w:rsidRPr="00B50434">
        <w:rPr>
          <w:rFonts w:ascii="Arial" w:eastAsia="Arial" w:hAnsi="Arial" w:cs="Arial"/>
          <w:lang w:val="lt-LT"/>
        </w:rPr>
        <w:t xml:space="preserve"> </w:t>
      </w:r>
      <w:r w:rsidRPr="00B50434">
        <w:rPr>
          <w:rFonts w:ascii="Arial" w:eastAsia="Arial" w:hAnsi="Arial" w:cs="Arial"/>
          <w:lang w:val="lt-LT"/>
        </w:rPr>
        <w:t>"Erasmus+" ir ki</w:t>
      </w:r>
      <w:r w:rsidR="00292DF6" w:rsidRPr="00B50434">
        <w:rPr>
          <w:rFonts w:ascii="Arial" w:eastAsia="Arial" w:hAnsi="Arial" w:cs="Arial"/>
          <w:lang w:val="lt-LT"/>
        </w:rPr>
        <w:t>t</w:t>
      </w:r>
      <w:r w:rsidR="00351D19" w:rsidRPr="00B50434">
        <w:rPr>
          <w:rFonts w:ascii="Arial" w:eastAsia="Arial" w:hAnsi="Arial" w:cs="Arial"/>
          <w:lang w:val="lt-LT"/>
        </w:rPr>
        <w:t>uose</w:t>
      </w:r>
      <w:r w:rsidR="00292DF6" w:rsidRPr="00B50434">
        <w:rPr>
          <w:rFonts w:ascii="Arial" w:eastAsia="Arial" w:hAnsi="Arial" w:cs="Arial"/>
          <w:lang w:val="lt-LT"/>
        </w:rPr>
        <w:t xml:space="preserve"> </w:t>
      </w:r>
      <w:r w:rsidRPr="00B50434">
        <w:rPr>
          <w:rFonts w:ascii="Arial" w:eastAsia="Arial" w:hAnsi="Arial" w:cs="Arial"/>
          <w:lang w:val="lt-LT"/>
        </w:rPr>
        <w:t xml:space="preserve"> tarptautinio bendradarbiavimo mokymo ir mokymosi vizit</w:t>
      </w:r>
      <w:r w:rsidR="00351D19" w:rsidRPr="00B50434">
        <w:rPr>
          <w:rFonts w:ascii="Arial" w:eastAsia="Arial" w:hAnsi="Arial" w:cs="Arial"/>
          <w:lang w:val="lt-LT"/>
        </w:rPr>
        <w:t>uose.</w:t>
      </w:r>
    </w:p>
    <w:p w14:paraId="69649607" w14:textId="5D18C844" w:rsidR="003A6B85" w:rsidRPr="00B50434" w:rsidRDefault="003A6B85" w:rsidP="004163E1">
      <w:pPr>
        <w:numPr>
          <w:ilvl w:val="0"/>
          <w:numId w:val="17"/>
        </w:numPr>
        <w:tabs>
          <w:tab w:val="left" w:pos="1298"/>
          <w:tab w:val="left" w:pos="1701"/>
          <w:tab w:val="left" w:pos="1985"/>
        </w:tabs>
        <w:spacing w:before="200" w:after="0" w:line="240" w:lineRule="auto"/>
        <w:jc w:val="both"/>
        <w:rPr>
          <w:rFonts w:ascii="Arial" w:eastAsia="Arial" w:hAnsi="Arial" w:cs="Arial"/>
          <w:lang w:val="lt-LT"/>
        </w:rPr>
      </w:pPr>
      <w:r w:rsidRPr="00B50434">
        <w:rPr>
          <w:rFonts w:ascii="Arial" w:eastAsia="Arial" w:hAnsi="Arial" w:cs="Arial"/>
          <w:lang w:val="lt-LT"/>
        </w:rPr>
        <w:t xml:space="preserve">Reikėtų didinti </w:t>
      </w:r>
      <w:r w:rsidR="009567BF" w:rsidRPr="00B50434">
        <w:rPr>
          <w:rFonts w:ascii="Arial" w:eastAsia="Arial" w:hAnsi="Arial" w:cs="Arial"/>
          <w:lang w:val="lt-LT"/>
        </w:rPr>
        <w:t xml:space="preserve">į </w:t>
      </w:r>
      <w:r w:rsidRPr="00B50434">
        <w:rPr>
          <w:rFonts w:ascii="Arial" w:eastAsia="Arial" w:hAnsi="Arial" w:cs="Arial"/>
          <w:lang w:val="lt-LT"/>
        </w:rPr>
        <w:t xml:space="preserve">VU  </w:t>
      </w:r>
      <w:r w:rsidR="009567BF" w:rsidRPr="00B50434">
        <w:rPr>
          <w:rFonts w:ascii="Arial" w:eastAsia="Arial" w:hAnsi="Arial" w:cs="Arial"/>
          <w:lang w:val="lt-LT"/>
        </w:rPr>
        <w:t xml:space="preserve">atvykstančių </w:t>
      </w:r>
      <w:r w:rsidRPr="00B50434">
        <w:rPr>
          <w:rFonts w:ascii="Arial" w:eastAsia="Arial" w:hAnsi="Arial" w:cs="Arial"/>
          <w:lang w:val="lt-LT"/>
        </w:rPr>
        <w:t xml:space="preserve">užsienio </w:t>
      </w:r>
      <w:r w:rsidR="009567BF" w:rsidRPr="00B50434">
        <w:rPr>
          <w:rFonts w:ascii="Arial" w:eastAsia="Arial" w:hAnsi="Arial" w:cs="Arial"/>
          <w:lang w:val="lt-LT"/>
        </w:rPr>
        <w:t xml:space="preserve">dėstytojų </w:t>
      </w:r>
      <w:r w:rsidRPr="00B50434">
        <w:rPr>
          <w:rFonts w:ascii="Arial" w:eastAsia="Arial" w:hAnsi="Arial" w:cs="Arial"/>
          <w:lang w:val="lt-LT"/>
        </w:rPr>
        <w:t>skaičių.</w:t>
      </w:r>
    </w:p>
    <w:p w14:paraId="52DC7205" w14:textId="32242EA7" w:rsidR="003A6B85" w:rsidRPr="00B50434" w:rsidRDefault="003A6B85" w:rsidP="004163E1">
      <w:pPr>
        <w:numPr>
          <w:ilvl w:val="0"/>
          <w:numId w:val="17"/>
        </w:numPr>
        <w:tabs>
          <w:tab w:val="left" w:pos="1298"/>
          <w:tab w:val="left" w:pos="1701"/>
          <w:tab w:val="left" w:pos="1985"/>
        </w:tabs>
        <w:spacing w:before="200" w:after="0"/>
        <w:jc w:val="both"/>
        <w:rPr>
          <w:rFonts w:ascii="Arial" w:eastAsia="Arial" w:hAnsi="Arial" w:cs="Arial"/>
          <w:lang w:val="lt-LT"/>
        </w:rPr>
      </w:pPr>
      <w:r w:rsidRPr="00B50434">
        <w:rPr>
          <w:rFonts w:ascii="Arial" w:eastAsia="Arial" w:hAnsi="Arial" w:cs="Arial"/>
          <w:lang w:val="lt-LT"/>
        </w:rPr>
        <w:t xml:space="preserve">Motyvuoti </w:t>
      </w:r>
      <w:r w:rsidR="009567BF" w:rsidRPr="00B50434">
        <w:rPr>
          <w:rFonts w:ascii="Arial" w:eastAsia="Arial" w:hAnsi="Arial" w:cs="Arial"/>
          <w:lang w:val="lt-LT"/>
        </w:rPr>
        <w:t xml:space="preserve">dėstytojus </w:t>
      </w:r>
      <w:r w:rsidRPr="00B50434">
        <w:rPr>
          <w:rFonts w:ascii="Arial" w:eastAsia="Arial" w:hAnsi="Arial" w:cs="Arial"/>
          <w:lang w:val="lt-LT"/>
        </w:rPr>
        <w:t>tobulinti savo didaktines kompetencijas ir savo paskaitose taikyti inovatyvius mokymo metodus.</w:t>
      </w:r>
    </w:p>
    <w:p w14:paraId="6E0EFDBC" w14:textId="0CB6BA91" w:rsidR="003A6B85" w:rsidRPr="00B50434" w:rsidRDefault="003A6B85" w:rsidP="004163E1">
      <w:pPr>
        <w:numPr>
          <w:ilvl w:val="0"/>
          <w:numId w:val="17"/>
        </w:numPr>
        <w:tabs>
          <w:tab w:val="left" w:pos="1298"/>
          <w:tab w:val="left" w:pos="1701"/>
          <w:tab w:val="left" w:pos="1985"/>
        </w:tabs>
        <w:spacing w:before="200" w:after="0"/>
        <w:jc w:val="both"/>
        <w:rPr>
          <w:rFonts w:ascii="Arial" w:eastAsia="Arial" w:hAnsi="Arial" w:cs="Arial"/>
          <w:lang w:val="lt-LT"/>
        </w:rPr>
      </w:pPr>
      <w:r w:rsidRPr="00B50434">
        <w:rPr>
          <w:rFonts w:ascii="Arial" w:eastAsia="Arial" w:hAnsi="Arial" w:cs="Arial"/>
          <w:lang w:val="lt-LT"/>
        </w:rPr>
        <w:t xml:space="preserve">VU turėtų sistemingai registruoti </w:t>
      </w:r>
      <w:r w:rsidR="009567BF" w:rsidRPr="00B50434">
        <w:rPr>
          <w:rFonts w:ascii="Arial" w:eastAsia="Arial" w:hAnsi="Arial" w:cs="Arial"/>
          <w:lang w:val="lt-LT"/>
        </w:rPr>
        <w:t>dėstytojų</w:t>
      </w:r>
      <w:r w:rsidRPr="00B50434">
        <w:rPr>
          <w:rFonts w:ascii="Arial" w:eastAsia="Arial" w:hAnsi="Arial" w:cs="Arial"/>
          <w:lang w:val="lt-LT"/>
        </w:rPr>
        <w:t xml:space="preserve"> dalyvavimą kvalifikacijos tobulinimo renginiuose ir mokymuose bei kursuose, kuriuose taikomi inovatyvūs mokymo metodai.</w:t>
      </w:r>
    </w:p>
    <w:p w14:paraId="5028FFEB" w14:textId="77777777" w:rsidR="003A6B85" w:rsidRDefault="003A6B85" w:rsidP="009567BF">
      <w:pPr>
        <w:tabs>
          <w:tab w:val="left" w:pos="1304"/>
          <w:tab w:val="left" w:pos="1701"/>
          <w:tab w:val="left" w:pos="1985"/>
        </w:tabs>
        <w:spacing w:before="240" w:after="0"/>
        <w:jc w:val="both"/>
        <w:rPr>
          <w:rFonts w:ascii="Arial" w:eastAsia="Arial" w:hAnsi="Arial" w:cs="Arial"/>
        </w:rPr>
      </w:pPr>
    </w:p>
    <w:p w14:paraId="79741510" w14:textId="77777777" w:rsidR="00BC446C" w:rsidRDefault="00BC446C" w:rsidP="00BC446C">
      <w:pPr>
        <w:pBdr>
          <w:top w:val="nil"/>
          <w:left w:val="nil"/>
          <w:bottom w:val="nil"/>
          <w:right w:val="nil"/>
          <w:between w:val="nil"/>
        </w:pBdr>
        <w:spacing w:after="0"/>
        <w:rPr>
          <w:rFonts w:ascii="Arial" w:eastAsia="Arial" w:hAnsi="Arial" w:cs="Arial"/>
        </w:rPr>
      </w:pPr>
    </w:p>
    <w:p w14:paraId="3060FF55" w14:textId="77777777" w:rsidR="00341A02" w:rsidRDefault="00341A02" w:rsidP="00BC446C">
      <w:pPr>
        <w:pBdr>
          <w:top w:val="nil"/>
          <w:left w:val="nil"/>
          <w:bottom w:val="nil"/>
          <w:right w:val="nil"/>
          <w:between w:val="nil"/>
        </w:pBdr>
        <w:spacing w:after="0"/>
        <w:rPr>
          <w:rFonts w:ascii="Arial" w:eastAsia="Arial" w:hAnsi="Arial" w:cs="Arial"/>
        </w:rPr>
      </w:pPr>
    </w:p>
    <w:p w14:paraId="19231985" w14:textId="77777777" w:rsidR="00341A02" w:rsidRDefault="00341A02" w:rsidP="00BC446C">
      <w:pPr>
        <w:pBdr>
          <w:top w:val="nil"/>
          <w:left w:val="nil"/>
          <w:bottom w:val="nil"/>
          <w:right w:val="nil"/>
          <w:between w:val="nil"/>
        </w:pBdr>
        <w:spacing w:after="0"/>
        <w:rPr>
          <w:rFonts w:ascii="Arial" w:eastAsia="Arial" w:hAnsi="Arial" w:cs="Arial"/>
        </w:rPr>
      </w:pPr>
    </w:p>
    <w:p w14:paraId="1ADE1C32" w14:textId="77777777" w:rsidR="00341A02" w:rsidRDefault="00341A02" w:rsidP="00BC446C">
      <w:pPr>
        <w:pBdr>
          <w:top w:val="nil"/>
          <w:left w:val="nil"/>
          <w:bottom w:val="nil"/>
          <w:right w:val="nil"/>
          <w:between w:val="nil"/>
        </w:pBdr>
        <w:spacing w:after="0"/>
        <w:rPr>
          <w:rFonts w:ascii="Arial" w:eastAsia="Arial" w:hAnsi="Arial" w:cs="Arial"/>
        </w:rPr>
      </w:pPr>
    </w:p>
    <w:p w14:paraId="6B748459" w14:textId="77777777" w:rsidR="00341A02" w:rsidRDefault="00341A02" w:rsidP="00BC446C">
      <w:pPr>
        <w:pBdr>
          <w:top w:val="nil"/>
          <w:left w:val="nil"/>
          <w:bottom w:val="nil"/>
          <w:right w:val="nil"/>
          <w:between w:val="nil"/>
        </w:pBdr>
        <w:spacing w:after="0"/>
        <w:rPr>
          <w:rFonts w:ascii="Arial" w:eastAsia="Arial" w:hAnsi="Arial" w:cs="Arial"/>
        </w:rPr>
      </w:pPr>
    </w:p>
    <w:p w14:paraId="37B4B193" w14:textId="77777777" w:rsidR="00341A02" w:rsidRDefault="00341A02" w:rsidP="00BC446C">
      <w:pPr>
        <w:pBdr>
          <w:top w:val="nil"/>
          <w:left w:val="nil"/>
          <w:bottom w:val="nil"/>
          <w:right w:val="nil"/>
          <w:between w:val="nil"/>
        </w:pBdr>
        <w:spacing w:after="0"/>
        <w:rPr>
          <w:rFonts w:ascii="Arial" w:eastAsia="Arial" w:hAnsi="Arial" w:cs="Arial"/>
        </w:rPr>
      </w:pPr>
    </w:p>
    <w:p w14:paraId="57210D48" w14:textId="77777777" w:rsidR="00341A02" w:rsidRDefault="00341A02" w:rsidP="00BC446C">
      <w:pPr>
        <w:pBdr>
          <w:top w:val="nil"/>
          <w:left w:val="nil"/>
          <w:bottom w:val="nil"/>
          <w:right w:val="nil"/>
          <w:between w:val="nil"/>
        </w:pBdr>
        <w:spacing w:after="0"/>
        <w:rPr>
          <w:rFonts w:ascii="Arial" w:eastAsia="Arial" w:hAnsi="Arial" w:cs="Arial"/>
        </w:rPr>
      </w:pPr>
    </w:p>
    <w:p w14:paraId="76FD7A83" w14:textId="77777777" w:rsidR="00341A02" w:rsidRDefault="00341A02" w:rsidP="00BC446C">
      <w:pPr>
        <w:pBdr>
          <w:top w:val="nil"/>
          <w:left w:val="nil"/>
          <w:bottom w:val="nil"/>
          <w:right w:val="nil"/>
          <w:between w:val="nil"/>
        </w:pBdr>
        <w:spacing w:after="0"/>
        <w:rPr>
          <w:rFonts w:ascii="Arial" w:eastAsia="Arial" w:hAnsi="Arial" w:cs="Arial"/>
        </w:rPr>
      </w:pPr>
    </w:p>
    <w:p w14:paraId="64D73AEC" w14:textId="77777777" w:rsidR="00341A02" w:rsidRDefault="00341A02" w:rsidP="00BC446C">
      <w:pPr>
        <w:pBdr>
          <w:top w:val="nil"/>
          <w:left w:val="nil"/>
          <w:bottom w:val="nil"/>
          <w:right w:val="nil"/>
          <w:between w:val="nil"/>
        </w:pBdr>
        <w:spacing w:after="0"/>
        <w:rPr>
          <w:rFonts w:ascii="Arial" w:eastAsia="Arial" w:hAnsi="Arial" w:cs="Arial"/>
        </w:rPr>
      </w:pPr>
    </w:p>
    <w:p w14:paraId="7DE70F54" w14:textId="77777777" w:rsidR="00341A02" w:rsidRDefault="00341A02" w:rsidP="00BC446C">
      <w:pPr>
        <w:pBdr>
          <w:top w:val="nil"/>
          <w:left w:val="nil"/>
          <w:bottom w:val="nil"/>
          <w:right w:val="nil"/>
          <w:between w:val="nil"/>
        </w:pBdr>
        <w:spacing w:after="0"/>
        <w:rPr>
          <w:rFonts w:ascii="Arial" w:eastAsia="Arial" w:hAnsi="Arial" w:cs="Arial"/>
        </w:rPr>
      </w:pPr>
    </w:p>
    <w:p w14:paraId="5FBA3AA9" w14:textId="77777777" w:rsidR="00341A02" w:rsidRDefault="00341A02" w:rsidP="00BC446C">
      <w:pPr>
        <w:pBdr>
          <w:top w:val="nil"/>
          <w:left w:val="nil"/>
          <w:bottom w:val="nil"/>
          <w:right w:val="nil"/>
          <w:between w:val="nil"/>
        </w:pBdr>
        <w:spacing w:after="0"/>
        <w:rPr>
          <w:rFonts w:ascii="Arial" w:eastAsia="Arial" w:hAnsi="Arial" w:cs="Arial"/>
        </w:rPr>
      </w:pPr>
    </w:p>
    <w:p w14:paraId="10AE3B53" w14:textId="77777777" w:rsidR="00341A02" w:rsidRDefault="00341A02" w:rsidP="00BC446C">
      <w:pPr>
        <w:pBdr>
          <w:top w:val="nil"/>
          <w:left w:val="nil"/>
          <w:bottom w:val="nil"/>
          <w:right w:val="nil"/>
          <w:between w:val="nil"/>
        </w:pBdr>
        <w:spacing w:after="0"/>
        <w:rPr>
          <w:rFonts w:ascii="Arial" w:eastAsia="Arial" w:hAnsi="Arial" w:cs="Arial"/>
        </w:rPr>
      </w:pPr>
    </w:p>
    <w:p w14:paraId="6C726C11" w14:textId="77777777" w:rsidR="00341A02" w:rsidRDefault="00341A02" w:rsidP="00BC446C">
      <w:pPr>
        <w:pBdr>
          <w:top w:val="nil"/>
          <w:left w:val="nil"/>
          <w:bottom w:val="nil"/>
          <w:right w:val="nil"/>
          <w:between w:val="nil"/>
        </w:pBdr>
        <w:spacing w:after="0"/>
        <w:rPr>
          <w:rFonts w:ascii="Arial" w:eastAsia="Arial" w:hAnsi="Arial" w:cs="Arial"/>
        </w:rPr>
      </w:pPr>
    </w:p>
    <w:p w14:paraId="6D8457F4" w14:textId="77777777" w:rsidR="00341A02" w:rsidRDefault="00341A02" w:rsidP="00BC446C">
      <w:pPr>
        <w:pBdr>
          <w:top w:val="nil"/>
          <w:left w:val="nil"/>
          <w:bottom w:val="nil"/>
          <w:right w:val="nil"/>
          <w:between w:val="nil"/>
        </w:pBdr>
        <w:spacing w:after="0"/>
        <w:rPr>
          <w:rFonts w:ascii="Arial" w:eastAsia="Arial" w:hAnsi="Arial" w:cs="Arial"/>
        </w:rPr>
      </w:pPr>
    </w:p>
    <w:p w14:paraId="6D9B7E4A" w14:textId="77777777" w:rsidR="00341A02" w:rsidRDefault="00341A02" w:rsidP="00BC446C">
      <w:pPr>
        <w:pBdr>
          <w:top w:val="nil"/>
          <w:left w:val="nil"/>
          <w:bottom w:val="nil"/>
          <w:right w:val="nil"/>
          <w:between w:val="nil"/>
        </w:pBdr>
        <w:spacing w:after="0"/>
        <w:rPr>
          <w:rFonts w:ascii="Arial" w:eastAsia="Arial" w:hAnsi="Arial" w:cs="Arial"/>
        </w:rPr>
      </w:pPr>
    </w:p>
    <w:p w14:paraId="5F26370D" w14:textId="77777777" w:rsidR="00341A02" w:rsidRDefault="00341A02" w:rsidP="00BC446C">
      <w:pPr>
        <w:pBdr>
          <w:top w:val="nil"/>
          <w:left w:val="nil"/>
          <w:bottom w:val="nil"/>
          <w:right w:val="nil"/>
          <w:between w:val="nil"/>
        </w:pBdr>
        <w:spacing w:after="0"/>
        <w:rPr>
          <w:rFonts w:ascii="Arial" w:eastAsia="Arial" w:hAnsi="Arial" w:cs="Arial"/>
        </w:rPr>
      </w:pPr>
    </w:p>
    <w:p w14:paraId="18D0C0A5" w14:textId="77777777" w:rsidR="00341A02" w:rsidRDefault="00341A02" w:rsidP="00BC446C">
      <w:pPr>
        <w:pBdr>
          <w:top w:val="nil"/>
          <w:left w:val="nil"/>
          <w:bottom w:val="nil"/>
          <w:right w:val="nil"/>
          <w:between w:val="nil"/>
        </w:pBdr>
        <w:spacing w:after="0"/>
        <w:rPr>
          <w:rFonts w:ascii="Arial" w:eastAsia="Arial" w:hAnsi="Arial" w:cs="Arial"/>
        </w:rPr>
      </w:pPr>
    </w:p>
    <w:p w14:paraId="3539EB9F" w14:textId="77777777" w:rsidR="009567BF" w:rsidRDefault="009567BF" w:rsidP="00BC446C">
      <w:pPr>
        <w:pBdr>
          <w:top w:val="nil"/>
          <w:left w:val="nil"/>
          <w:bottom w:val="nil"/>
          <w:right w:val="nil"/>
          <w:between w:val="nil"/>
        </w:pBdr>
        <w:spacing w:after="0"/>
        <w:rPr>
          <w:rFonts w:ascii="Arial" w:eastAsia="Arial" w:hAnsi="Arial" w:cs="Arial"/>
        </w:rPr>
      </w:pPr>
    </w:p>
    <w:p w14:paraId="47856B00" w14:textId="77777777" w:rsidR="009567BF" w:rsidRDefault="009567BF" w:rsidP="00BC446C">
      <w:pPr>
        <w:pBdr>
          <w:top w:val="nil"/>
          <w:left w:val="nil"/>
          <w:bottom w:val="nil"/>
          <w:right w:val="nil"/>
          <w:between w:val="nil"/>
        </w:pBdr>
        <w:spacing w:after="0"/>
        <w:rPr>
          <w:rFonts w:ascii="Arial" w:eastAsia="Arial" w:hAnsi="Arial" w:cs="Arial"/>
        </w:rPr>
      </w:pPr>
    </w:p>
    <w:p w14:paraId="62716719" w14:textId="251A8570" w:rsidR="00BB05A3" w:rsidRPr="00B50434" w:rsidRDefault="00BC446C" w:rsidP="00BB05A3">
      <w:pPr>
        <w:pStyle w:val="Antrat2"/>
        <w:ind w:firstLine="360"/>
        <w:rPr>
          <w:lang w:val="lt-LT"/>
        </w:rPr>
      </w:pPr>
      <w:r w:rsidRPr="009F536B">
        <w:lastRenderedPageBreak/>
        <w:t xml:space="preserve"> </w:t>
      </w:r>
      <w:r w:rsidRPr="00B50434">
        <w:rPr>
          <w:lang w:val="lt-LT"/>
        </w:rPr>
        <w:t>VERTINAMOJI  SRITIS NR. 6: IŠVADOS</w:t>
      </w:r>
    </w:p>
    <w:tbl>
      <w:tblPr>
        <w:tblStyle w:val="Lentelstinklelis"/>
        <w:tblW w:w="5000" w:type="pct"/>
        <w:tblLook w:val="04A0" w:firstRow="1" w:lastRow="0" w:firstColumn="1" w:lastColumn="0" w:noHBand="0" w:noVBand="1"/>
      </w:tblPr>
      <w:tblGrid>
        <w:gridCol w:w="1679"/>
        <w:gridCol w:w="1858"/>
        <w:gridCol w:w="1596"/>
        <w:gridCol w:w="1383"/>
        <w:gridCol w:w="1273"/>
        <w:gridCol w:w="1273"/>
      </w:tblGrid>
      <w:tr w:rsidR="00BB05A3" w:rsidRPr="00D35344" w14:paraId="551FB0CD" w14:textId="77777777" w:rsidTr="009056EC">
        <w:tc>
          <w:tcPr>
            <w:tcW w:w="1720" w:type="dxa"/>
            <w:vAlign w:val="center"/>
          </w:tcPr>
          <w:p w14:paraId="338D15AE" w14:textId="77777777" w:rsidR="00BB05A3" w:rsidRPr="00B50434" w:rsidRDefault="00BB05A3" w:rsidP="00EA6B37">
            <w:pPr>
              <w:tabs>
                <w:tab w:val="left" w:pos="1298"/>
                <w:tab w:val="left" w:pos="1701"/>
                <w:tab w:val="left" w:pos="1985"/>
              </w:tabs>
              <w:jc w:val="center"/>
              <w:rPr>
                <w:rFonts w:ascii="Arial" w:hAnsi="Arial" w:cs="Arial"/>
                <w:b/>
                <w:bCs/>
                <w:iCs/>
                <w:color w:val="5B0009"/>
                <w:sz w:val="20"/>
                <w:szCs w:val="20"/>
                <w:lang w:val="lt-LT"/>
              </w:rPr>
            </w:pPr>
            <w:r w:rsidRPr="00B50434">
              <w:rPr>
                <w:rFonts w:ascii="Arial" w:hAnsi="Arial" w:cs="Arial"/>
                <w:b/>
                <w:bCs/>
                <w:iCs/>
                <w:color w:val="5B0009"/>
                <w:sz w:val="20"/>
                <w:szCs w:val="20"/>
                <w:lang w:val="lt-LT"/>
              </w:rPr>
              <w:t>VERTINAMOJI SRITIS NR. 6</w:t>
            </w:r>
          </w:p>
        </w:tc>
        <w:tc>
          <w:tcPr>
            <w:tcW w:w="1904" w:type="dxa"/>
            <w:vAlign w:val="center"/>
          </w:tcPr>
          <w:p w14:paraId="468587C2" w14:textId="77777777" w:rsidR="00BB05A3" w:rsidRPr="00B50434" w:rsidRDefault="00BB05A3" w:rsidP="00EA6B37">
            <w:pPr>
              <w:tabs>
                <w:tab w:val="left" w:pos="1298"/>
                <w:tab w:val="left" w:pos="1701"/>
                <w:tab w:val="left" w:pos="1985"/>
              </w:tabs>
              <w:jc w:val="center"/>
              <w:rPr>
                <w:rFonts w:ascii="Arial" w:hAnsi="Arial" w:cs="Arial"/>
                <w:b/>
                <w:bCs/>
                <w:iCs/>
                <w:color w:val="136C73"/>
                <w:sz w:val="20"/>
                <w:szCs w:val="20"/>
                <w:lang w:val="lt-LT"/>
              </w:rPr>
            </w:pPr>
            <w:r w:rsidRPr="00B50434">
              <w:rPr>
                <w:rFonts w:ascii="Arial" w:hAnsi="Arial" w:cs="Arial"/>
                <w:b/>
                <w:bCs/>
                <w:iCs/>
                <w:color w:val="5B0009"/>
                <w:sz w:val="20"/>
                <w:szCs w:val="20"/>
                <w:lang w:val="lt-LT"/>
              </w:rPr>
              <w:t>Nepatenkinamai - 1</w:t>
            </w:r>
          </w:p>
          <w:p w14:paraId="0BB5E543" w14:textId="77777777" w:rsidR="00BB05A3" w:rsidRPr="00B50434" w:rsidRDefault="00BB05A3" w:rsidP="00EA6B37">
            <w:pPr>
              <w:tabs>
                <w:tab w:val="left" w:pos="1298"/>
                <w:tab w:val="left" w:pos="1701"/>
                <w:tab w:val="left" w:pos="1985"/>
              </w:tabs>
              <w:jc w:val="center"/>
              <w:rPr>
                <w:rFonts w:ascii="Arial" w:hAnsi="Arial" w:cs="Arial"/>
                <w:iCs/>
                <w:sz w:val="20"/>
                <w:szCs w:val="20"/>
                <w:lang w:val="lt-LT"/>
              </w:rPr>
            </w:pPr>
            <w:r w:rsidRPr="00B50434">
              <w:rPr>
                <w:rFonts w:ascii="Arial" w:hAnsi="Arial" w:cs="Arial"/>
                <w:iCs/>
                <w:sz w:val="20"/>
                <w:szCs w:val="20"/>
                <w:lang w:val="lt-LT"/>
              </w:rPr>
              <w:t>Neatitinka reikalavimų</w:t>
            </w:r>
          </w:p>
        </w:tc>
        <w:tc>
          <w:tcPr>
            <w:tcW w:w="1635" w:type="dxa"/>
            <w:vAlign w:val="center"/>
          </w:tcPr>
          <w:p w14:paraId="5C28EF44" w14:textId="77777777" w:rsidR="00BB05A3" w:rsidRPr="00B50434" w:rsidRDefault="00BB05A3" w:rsidP="00EA6B37">
            <w:pPr>
              <w:tabs>
                <w:tab w:val="left" w:pos="1298"/>
                <w:tab w:val="left" w:pos="1701"/>
                <w:tab w:val="left" w:pos="1985"/>
              </w:tabs>
              <w:jc w:val="center"/>
              <w:rPr>
                <w:rFonts w:ascii="Arial" w:hAnsi="Arial" w:cs="Arial"/>
                <w:b/>
                <w:bCs/>
                <w:iCs/>
                <w:color w:val="5B0009"/>
                <w:sz w:val="20"/>
                <w:szCs w:val="20"/>
                <w:lang w:val="lt-LT"/>
              </w:rPr>
            </w:pPr>
            <w:r w:rsidRPr="00B50434">
              <w:rPr>
                <w:rFonts w:ascii="Arial" w:hAnsi="Arial" w:cs="Arial"/>
                <w:b/>
                <w:bCs/>
                <w:iCs/>
                <w:color w:val="5B0009"/>
                <w:sz w:val="20"/>
                <w:szCs w:val="20"/>
                <w:lang w:val="lt-LT"/>
              </w:rPr>
              <w:t>Patenkinamai - 2</w:t>
            </w:r>
          </w:p>
          <w:p w14:paraId="296FD8D3" w14:textId="77777777" w:rsidR="00BB05A3" w:rsidRPr="00B50434" w:rsidRDefault="00BB05A3" w:rsidP="00EA6B37">
            <w:pPr>
              <w:tabs>
                <w:tab w:val="left" w:pos="1298"/>
                <w:tab w:val="left" w:pos="1701"/>
                <w:tab w:val="left" w:pos="1985"/>
              </w:tabs>
              <w:jc w:val="center"/>
              <w:rPr>
                <w:rFonts w:ascii="Arial" w:hAnsi="Arial" w:cs="Arial"/>
                <w:iCs/>
                <w:sz w:val="20"/>
                <w:szCs w:val="20"/>
                <w:lang w:val="lt-LT"/>
              </w:rPr>
            </w:pPr>
            <w:r w:rsidRPr="00B50434">
              <w:rPr>
                <w:rFonts w:ascii="Arial" w:hAnsi="Arial" w:cs="Arial"/>
                <w:iCs/>
                <w:sz w:val="20"/>
                <w:szCs w:val="20"/>
                <w:lang w:val="lt-LT"/>
              </w:rPr>
              <w:t>Atitinka reikalavimus, tačiau yra esminių trūkumų, kuriuos būtina pašalinti</w:t>
            </w:r>
          </w:p>
        </w:tc>
        <w:tc>
          <w:tcPr>
            <w:tcW w:w="1323" w:type="dxa"/>
            <w:vAlign w:val="center"/>
          </w:tcPr>
          <w:p w14:paraId="42DDD751" w14:textId="77777777" w:rsidR="00BB05A3" w:rsidRPr="00B50434" w:rsidRDefault="00BB05A3" w:rsidP="00EA6B37">
            <w:pPr>
              <w:tabs>
                <w:tab w:val="left" w:pos="1298"/>
                <w:tab w:val="left" w:pos="1701"/>
                <w:tab w:val="left" w:pos="1985"/>
              </w:tabs>
              <w:jc w:val="center"/>
              <w:rPr>
                <w:rFonts w:ascii="Arial" w:hAnsi="Arial" w:cs="Arial"/>
                <w:b/>
                <w:bCs/>
                <w:iCs/>
                <w:color w:val="5B0009"/>
                <w:sz w:val="20"/>
                <w:szCs w:val="20"/>
                <w:lang w:val="lt-LT"/>
              </w:rPr>
            </w:pPr>
            <w:r w:rsidRPr="00B50434">
              <w:rPr>
                <w:rFonts w:ascii="Arial" w:hAnsi="Arial" w:cs="Arial"/>
                <w:b/>
                <w:bCs/>
                <w:iCs/>
                <w:color w:val="5B0009"/>
                <w:sz w:val="20"/>
                <w:szCs w:val="20"/>
                <w:lang w:val="lt-LT"/>
              </w:rPr>
              <w:t xml:space="preserve">Gerai - 3 </w:t>
            </w:r>
          </w:p>
          <w:p w14:paraId="539A0EE6" w14:textId="77777777" w:rsidR="00BB05A3" w:rsidRPr="00B50434" w:rsidRDefault="00BB05A3" w:rsidP="00EA6B37">
            <w:pPr>
              <w:tabs>
                <w:tab w:val="left" w:pos="1298"/>
                <w:tab w:val="left" w:pos="1701"/>
                <w:tab w:val="left" w:pos="1985"/>
              </w:tabs>
              <w:jc w:val="center"/>
              <w:rPr>
                <w:rFonts w:ascii="Arial" w:hAnsi="Arial" w:cs="Arial"/>
                <w:iCs/>
                <w:sz w:val="20"/>
                <w:szCs w:val="20"/>
                <w:lang w:val="lt-LT"/>
              </w:rPr>
            </w:pPr>
            <w:r w:rsidRPr="00B50434">
              <w:rPr>
                <w:rFonts w:ascii="Arial" w:hAnsi="Arial" w:cs="Arial"/>
                <w:iCs/>
                <w:sz w:val="20"/>
                <w:szCs w:val="20"/>
                <w:lang w:val="lt-LT"/>
              </w:rPr>
              <w:t>Atitinka reikalavimus, tačiau yra trūkumų, kuriuos būtina pašalinti</w:t>
            </w:r>
          </w:p>
        </w:tc>
        <w:tc>
          <w:tcPr>
            <w:tcW w:w="1240" w:type="dxa"/>
            <w:vAlign w:val="center"/>
          </w:tcPr>
          <w:p w14:paraId="583A6A8A" w14:textId="77777777" w:rsidR="00BB05A3" w:rsidRPr="00B50434" w:rsidRDefault="00BB05A3" w:rsidP="00EA6B37">
            <w:pPr>
              <w:tabs>
                <w:tab w:val="left" w:pos="1298"/>
                <w:tab w:val="left" w:pos="1701"/>
                <w:tab w:val="left" w:pos="1985"/>
              </w:tabs>
              <w:jc w:val="center"/>
              <w:rPr>
                <w:rFonts w:ascii="Arial" w:hAnsi="Arial" w:cs="Arial"/>
                <w:b/>
                <w:bCs/>
                <w:iCs/>
                <w:color w:val="5B0009"/>
                <w:sz w:val="20"/>
                <w:szCs w:val="20"/>
                <w:lang w:val="lt-LT"/>
              </w:rPr>
            </w:pPr>
            <w:r w:rsidRPr="00B50434">
              <w:rPr>
                <w:rFonts w:ascii="Arial" w:hAnsi="Arial" w:cs="Arial"/>
                <w:b/>
                <w:bCs/>
                <w:iCs/>
                <w:color w:val="5B0009"/>
                <w:sz w:val="20"/>
                <w:szCs w:val="20"/>
                <w:lang w:val="lt-LT"/>
              </w:rPr>
              <w:t>Labai gerai - 4</w:t>
            </w:r>
          </w:p>
          <w:p w14:paraId="541619EE" w14:textId="77777777" w:rsidR="00BB05A3" w:rsidRPr="00B50434" w:rsidRDefault="00BB05A3" w:rsidP="00EA6B37">
            <w:pPr>
              <w:tabs>
                <w:tab w:val="left" w:pos="1298"/>
                <w:tab w:val="left" w:pos="1701"/>
                <w:tab w:val="left" w:pos="1985"/>
              </w:tabs>
              <w:jc w:val="center"/>
              <w:rPr>
                <w:rFonts w:ascii="Arial" w:hAnsi="Arial" w:cs="Arial"/>
                <w:iCs/>
                <w:sz w:val="20"/>
                <w:szCs w:val="20"/>
                <w:lang w:val="lt-LT"/>
              </w:rPr>
            </w:pPr>
            <w:r w:rsidRPr="00B50434">
              <w:rPr>
                <w:rFonts w:ascii="Arial" w:hAnsi="Arial" w:cs="Arial"/>
                <w:iCs/>
                <w:sz w:val="20"/>
                <w:szCs w:val="20"/>
                <w:lang w:val="lt-LT"/>
              </w:rPr>
              <w:t>Labai gerai nacionaliniu ir tarptautiniu lygmeniu, be jokių trūkumų</w:t>
            </w:r>
          </w:p>
        </w:tc>
        <w:tc>
          <w:tcPr>
            <w:tcW w:w="1240" w:type="dxa"/>
            <w:vAlign w:val="center"/>
          </w:tcPr>
          <w:p w14:paraId="6EEDAB94" w14:textId="77777777" w:rsidR="00BB05A3" w:rsidRPr="00B50434" w:rsidRDefault="00BB05A3" w:rsidP="00EA6B37">
            <w:pPr>
              <w:tabs>
                <w:tab w:val="left" w:pos="1298"/>
                <w:tab w:val="left" w:pos="1701"/>
                <w:tab w:val="left" w:pos="1985"/>
              </w:tabs>
              <w:jc w:val="center"/>
              <w:rPr>
                <w:rFonts w:ascii="Arial" w:hAnsi="Arial" w:cs="Arial"/>
                <w:b/>
                <w:bCs/>
                <w:iCs/>
                <w:color w:val="5B0009"/>
                <w:sz w:val="20"/>
                <w:szCs w:val="20"/>
                <w:lang w:val="lt-LT"/>
              </w:rPr>
            </w:pPr>
            <w:r w:rsidRPr="00B50434">
              <w:rPr>
                <w:rFonts w:ascii="Arial" w:hAnsi="Arial" w:cs="Arial"/>
                <w:b/>
                <w:bCs/>
                <w:iCs/>
                <w:color w:val="5B0009"/>
                <w:sz w:val="20"/>
                <w:szCs w:val="20"/>
                <w:lang w:val="lt-LT"/>
              </w:rPr>
              <w:t>Puikiai - 5</w:t>
            </w:r>
          </w:p>
          <w:p w14:paraId="2EDC5117" w14:textId="77777777" w:rsidR="00BB05A3" w:rsidRPr="00B50434" w:rsidRDefault="00BB05A3" w:rsidP="00EA6B37">
            <w:pPr>
              <w:tabs>
                <w:tab w:val="left" w:pos="1298"/>
                <w:tab w:val="left" w:pos="1701"/>
                <w:tab w:val="left" w:pos="1985"/>
              </w:tabs>
              <w:jc w:val="center"/>
              <w:rPr>
                <w:rFonts w:ascii="Arial" w:hAnsi="Arial" w:cs="Arial"/>
                <w:iCs/>
                <w:sz w:val="20"/>
                <w:szCs w:val="20"/>
                <w:lang w:val="lt-LT"/>
              </w:rPr>
            </w:pPr>
            <w:r w:rsidRPr="00B50434">
              <w:rPr>
                <w:rFonts w:ascii="Arial" w:hAnsi="Arial" w:cs="Arial"/>
                <w:iCs/>
                <w:sz w:val="20"/>
                <w:szCs w:val="20"/>
                <w:lang w:val="lt-LT"/>
              </w:rPr>
              <w:t>Ypač gerai nacionaliniu ir tarptautiniu lygmeniu, be jokių trūkumų</w:t>
            </w:r>
          </w:p>
        </w:tc>
      </w:tr>
      <w:tr w:rsidR="00BB05A3" w:rsidRPr="00D35344" w14:paraId="63DAE4DC" w14:textId="77777777" w:rsidTr="009056EC">
        <w:tc>
          <w:tcPr>
            <w:tcW w:w="1720" w:type="dxa"/>
            <w:vAlign w:val="center"/>
          </w:tcPr>
          <w:p w14:paraId="3BCE9352" w14:textId="77777777" w:rsidR="00BB05A3" w:rsidRPr="00B50434" w:rsidRDefault="00BB05A3" w:rsidP="00EA6B37">
            <w:pPr>
              <w:tabs>
                <w:tab w:val="left" w:pos="1298"/>
                <w:tab w:val="left" w:pos="1701"/>
                <w:tab w:val="left" w:pos="1985"/>
              </w:tabs>
              <w:jc w:val="center"/>
              <w:rPr>
                <w:rFonts w:ascii="Arial" w:hAnsi="Arial" w:cs="Arial"/>
                <w:b/>
                <w:bCs/>
                <w:iCs/>
                <w:color w:val="5B0009"/>
                <w:sz w:val="20"/>
                <w:szCs w:val="20"/>
                <w:lang w:val="lt-LT"/>
              </w:rPr>
            </w:pPr>
            <w:r w:rsidRPr="00B50434">
              <w:rPr>
                <w:rFonts w:ascii="Arial" w:hAnsi="Arial" w:cs="Arial"/>
                <w:b/>
                <w:bCs/>
                <w:iCs/>
                <w:color w:val="5B0009"/>
                <w:sz w:val="20"/>
                <w:szCs w:val="20"/>
                <w:lang w:val="lt-LT"/>
              </w:rPr>
              <w:t>Pirmoji pakopa</w:t>
            </w:r>
          </w:p>
        </w:tc>
        <w:tc>
          <w:tcPr>
            <w:tcW w:w="1904" w:type="dxa"/>
            <w:vAlign w:val="center"/>
          </w:tcPr>
          <w:p w14:paraId="7EF68B60" w14:textId="77777777" w:rsidR="00BB05A3" w:rsidRPr="00B50434" w:rsidRDefault="00BB05A3" w:rsidP="00EA6B37">
            <w:pPr>
              <w:tabs>
                <w:tab w:val="left" w:pos="1298"/>
                <w:tab w:val="left" w:pos="1701"/>
                <w:tab w:val="left" w:pos="1985"/>
              </w:tabs>
              <w:jc w:val="center"/>
              <w:rPr>
                <w:rFonts w:ascii="Arial" w:hAnsi="Arial" w:cs="Arial"/>
                <w:iCs/>
                <w:sz w:val="20"/>
                <w:szCs w:val="20"/>
                <w:lang w:val="lt-LT"/>
              </w:rPr>
            </w:pPr>
          </w:p>
        </w:tc>
        <w:tc>
          <w:tcPr>
            <w:tcW w:w="1635" w:type="dxa"/>
            <w:shd w:val="clear" w:color="auto" w:fill="auto"/>
            <w:vAlign w:val="center"/>
          </w:tcPr>
          <w:p w14:paraId="534DD2DE" w14:textId="77777777" w:rsidR="00BB05A3" w:rsidRPr="00B50434" w:rsidRDefault="00BB05A3" w:rsidP="00EA6B37">
            <w:pPr>
              <w:tabs>
                <w:tab w:val="left" w:pos="1298"/>
                <w:tab w:val="left" w:pos="1701"/>
                <w:tab w:val="left" w:pos="1985"/>
              </w:tabs>
              <w:jc w:val="center"/>
              <w:rPr>
                <w:rFonts w:ascii="Arial" w:hAnsi="Arial" w:cs="Arial"/>
                <w:iCs/>
                <w:sz w:val="20"/>
                <w:szCs w:val="20"/>
                <w:lang w:val="lt-LT"/>
              </w:rPr>
            </w:pPr>
          </w:p>
        </w:tc>
        <w:tc>
          <w:tcPr>
            <w:tcW w:w="1323" w:type="dxa"/>
            <w:vAlign w:val="center"/>
          </w:tcPr>
          <w:p w14:paraId="6B9F6530" w14:textId="03A9587D" w:rsidR="00BB05A3" w:rsidRPr="00B50434" w:rsidRDefault="00275F74" w:rsidP="00EA6B37">
            <w:pPr>
              <w:tabs>
                <w:tab w:val="left" w:pos="1298"/>
                <w:tab w:val="left" w:pos="1701"/>
                <w:tab w:val="left" w:pos="1985"/>
              </w:tabs>
              <w:jc w:val="center"/>
              <w:rPr>
                <w:rFonts w:ascii="Arial" w:hAnsi="Arial" w:cs="Arial"/>
                <w:iCs/>
                <w:sz w:val="20"/>
                <w:szCs w:val="20"/>
                <w:lang w:val="lt-LT"/>
              </w:rPr>
            </w:pPr>
            <w:r>
              <w:rPr>
                <w:rFonts w:ascii="Arial" w:hAnsi="Arial" w:cs="Arial"/>
                <w:iCs/>
                <w:sz w:val="20"/>
                <w:szCs w:val="20"/>
                <w:lang w:val="lt-LT"/>
              </w:rPr>
              <w:t>X</w:t>
            </w:r>
          </w:p>
        </w:tc>
        <w:tc>
          <w:tcPr>
            <w:tcW w:w="1240" w:type="dxa"/>
            <w:vAlign w:val="center"/>
          </w:tcPr>
          <w:p w14:paraId="5CF9DAC5" w14:textId="77777777" w:rsidR="00BB05A3" w:rsidRPr="00B50434" w:rsidRDefault="00BB05A3" w:rsidP="00EA6B37">
            <w:pPr>
              <w:tabs>
                <w:tab w:val="left" w:pos="1298"/>
                <w:tab w:val="left" w:pos="1701"/>
                <w:tab w:val="left" w:pos="1985"/>
              </w:tabs>
              <w:jc w:val="center"/>
              <w:rPr>
                <w:rFonts w:ascii="Arial" w:hAnsi="Arial" w:cs="Arial"/>
                <w:iCs/>
                <w:sz w:val="20"/>
                <w:szCs w:val="20"/>
                <w:lang w:val="lt-LT"/>
              </w:rPr>
            </w:pPr>
          </w:p>
        </w:tc>
        <w:tc>
          <w:tcPr>
            <w:tcW w:w="1240" w:type="dxa"/>
            <w:vAlign w:val="center"/>
          </w:tcPr>
          <w:p w14:paraId="784AACFA" w14:textId="77777777" w:rsidR="00BB05A3" w:rsidRPr="00B50434" w:rsidRDefault="00BB05A3" w:rsidP="00EA6B37">
            <w:pPr>
              <w:tabs>
                <w:tab w:val="left" w:pos="1298"/>
                <w:tab w:val="left" w:pos="1701"/>
                <w:tab w:val="left" w:pos="1985"/>
              </w:tabs>
              <w:jc w:val="center"/>
              <w:rPr>
                <w:rFonts w:ascii="Arial" w:hAnsi="Arial" w:cs="Arial"/>
                <w:iCs/>
                <w:sz w:val="20"/>
                <w:szCs w:val="20"/>
                <w:lang w:val="lt-LT"/>
              </w:rPr>
            </w:pPr>
          </w:p>
        </w:tc>
      </w:tr>
      <w:tr w:rsidR="00BB05A3" w:rsidRPr="00D35344" w14:paraId="207BCCBE" w14:textId="77777777" w:rsidTr="009056EC">
        <w:tc>
          <w:tcPr>
            <w:tcW w:w="1720" w:type="dxa"/>
            <w:vAlign w:val="center"/>
          </w:tcPr>
          <w:p w14:paraId="5F8AB771" w14:textId="77777777" w:rsidR="00BB05A3" w:rsidRPr="00B50434" w:rsidRDefault="00BB05A3" w:rsidP="00EA6B37">
            <w:pPr>
              <w:tabs>
                <w:tab w:val="left" w:pos="1298"/>
                <w:tab w:val="left" w:pos="1701"/>
                <w:tab w:val="left" w:pos="1985"/>
              </w:tabs>
              <w:jc w:val="center"/>
              <w:rPr>
                <w:rFonts w:ascii="Arial" w:hAnsi="Arial" w:cs="Arial"/>
                <w:b/>
                <w:bCs/>
                <w:iCs/>
                <w:color w:val="5B0009"/>
                <w:sz w:val="20"/>
                <w:szCs w:val="20"/>
                <w:lang w:val="lt-LT"/>
              </w:rPr>
            </w:pPr>
            <w:r w:rsidRPr="00B50434">
              <w:rPr>
                <w:rFonts w:ascii="Arial" w:hAnsi="Arial" w:cs="Arial"/>
                <w:b/>
                <w:bCs/>
                <w:iCs/>
                <w:color w:val="5B0009"/>
                <w:sz w:val="20"/>
                <w:szCs w:val="20"/>
                <w:lang w:val="lt-LT"/>
              </w:rPr>
              <w:t>Antroji pakopa</w:t>
            </w:r>
          </w:p>
        </w:tc>
        <w:tc>
          <w:tcPr>
            <w:tcW w:w="1904" w:type="dxa"/>
            <w:vAlign w:val="center"/>
          </w:tcPr>
          <w:p w14:paraId="67AC5CFD" w14:textId="77777777" w:rsidR="00BB05A3" w:rsidRPr="00B50434" w:rsidRDefault="00BB05A3" w:rsidP="00EA6B37">
            <w:pPr>
              <w:tabs>
                <w:tab w:val="left" w:pos="1298"/>
                <w:tab w:val="left" w:pos="1701"/>
                <w:tab w:val="left" w:pos="1985"/>
              </w:tabs>
              <w:jc w:val="center"/>
              <w:rPr>
                <w:rFonts w:ascii="Arial" w:hAnsi="Arial" w:cs="Arial"/>
                <w:iCs/>
                <w:sz w:val="20"/>
                <w:szCs w:val="20"/>
                <w:lang w:val="lt-LT"/>
              </w:rPr>
            </w:pPr>
          </w:p>
        </w:tc>
        <w:tc>
          <w:tcPr>
            <w:tcW w:w="1635" w:type="dxa"/>
            <w:vAlign w:val="center"/>
          </w:tcPr>
          <w:p w14:paraId="5A78482D" w14:textId="77777777" w:rsidR="00BB05A3" w:rsidRPr="00B50434" w:rsidRDefault="00BB05A3" w:rsidP="00EA6B37">
            <w:pPr>
              <w:tabs>
                <w:tab w:val="left" w:pos="1298"/>
                <w:tab w:val="left" w:pos="1701"/>
                <w:tab w:val="left" w:pos="1985"/>
              </w:tabs>
              <w:jc w:val="center"/>
              <w:rPr>
                <w:rFonts w:ascii="Arial" w:hAnsi="Arial" w:cs="Arial"/>
                <w:iCs/>
                <w:sz w:val="20"/>
                <w:szCs w:val="20"/>
                <w:lang w:val="lt-LT"/>
              </w:rPr>
            </w:pPr>
          </w:p>
        </w:tc>
        <w:tc>
          <w:tcPr>
            <w:tcW w:w="1323" w:type="dxa"/>
            <w:vAlign w:val="center"/>
          </w:tcPr>
          <w:p w14:paraId="5375C043" w14:textId="12B46ED5" w:rsidR="00BB05A3" w:rsidRPr="00B50434" w:rsidRDefault="00275F74" w:rsidP="00EA6B37">
            <w:pPr>
              <w:tabs>
                <w:tab w:val="left" w:pos="1298"/>
                <w:tab w:val="left" w:pos="1701"/>
                <w:tab w:val="left" w:pos="1985"/>
              </w:tabs>
              <w:jc w:val="center"/>
              <w:rPr>
                <w:rFonts w:ascii="Arial" w:hAnsi="Arial" w:cs="Arial"/>
                <w:iCs/>
                <w:sz w:val="20"/>
                <w:szCs w:val="20"/>
                <w:lang w:val="lt-LT"/>
              </w:rPr>
            </w:pPr>
            <w:r>
              <w:rPr>
                <w:rFonts w:ascii="Arial" w:hAnsi="Arial" w:cs="Arial"/>
                <w:iCs/>
                <w:sz w:val="20"/>
                <w:szCs w:val="20"/>
                <w:lang w:val="lt-LT"/>
              </w:rPr>
              <w:t>X</w:t>
            </w:r>
          </w:p>
        </w:tc>
        <w:tc>
          <w:tcPr>
            <w:tcW w:w="1240" w:type="dxa"/>
            <w:vAlign w:val="center"/>
          </w:tcPr>
          <w:p w14:paraId="675DA2FA" w14:textId="77777777" w:rsidR="00BB05A3" w:rsidRPr="00B50434" w:rsidRDefault="00BB05A3" w:rsidP="00EA6B37">
            <w:pPr>
              <w:tabs>
                <w:tab w:val="left" w:pos="1298"/>
                <w:tab w:val="left" w:pos="1701"/>
                <w:tab w:val="left" w:pos="1985"/>
              </w:tabs>
              <w:jc w:val="center"/>
              <w:rPr>
                <w:rFonts w:ascii="Arial" w:hAnsi="Arial" w:cs="Arial"/>
                <w:iCs/>
                <w:sz w:val="20"/>
                <w:szCs w:val="20"/>
                <w:lang w:val="lt-LT"/>
              </w:rPr>
            </w:pPr>
          </w:p>
        </w:tc>
        <w:tc>
          <w:tcPr>
            <w:tcW w:w="1240" w:type="dxa"/>
            <w:vAlign w:val="center"/>
          </w:tcPr>
          <w:p w14:paraId="0E424C75" w14:textId="77777777" w:rsidR="00BB05A3" w:rsidRPr="00B50434" w:rsidRDefault="00BB05A3" w:rsidP="00EA6B37">
            <w:pPr>
              <w:tabs>
                <w:tab w:val="left" w:pos="1298"/>
                <w:tab w:val="left" w:pos="1701"/>
                <w:tab w:val="left" w:pos="1985"/>
              </w:tabs>
              <w:jc w:val="center"/>
              <w:rPr>
                <w:rFonts w:ascii="Arial" w:hAnsi="Arial" w:cs="Arial"/>
                <w:iCs/>
                <w:sz w:val="20"/>
                <w:szCs w:val="20"/>
                <w:lang w:val="lt-LT"/>
              </w:rPr>
            </w:pPr>
          </w:p>
        </w:tc>
      </w:tr>
    </w:tbl>
    <w:p w14:paraId="530C98B4" w14:textId="77777777" w:rsidR="009056EC" w:rsidRPr="00B50434" w:rsidRDefault="009056EC" w:rsidP="009056EC">
      <w:pPr>
        <w:spacing w:after="0"/>
        <w:rPr>
          <w:rFonts w:ascii="Arial" w:eastAsia="Arial" w:hAnsi="Arial" w:cs="Arial"/>
          <w:b/>
          <w:color w:val="5B0009"/>
          <w:lang w:val="lt-LT"/>
        </w:rPr>
      </w:pPr>
    </w:p>
    <w:p w14:paraId="230C6701" w14:textId="1D9D18FB" w:rsidR="009056EC" w:rsidRPr="00B50434" w:rsidRDefault="009056EC" w:rsidP="009056EC">
      <w:pPr>
        <w:spacing w:after="0"/>
        <w:rPr>
          <w:rFonts w:ascii="Arial" w:eastAsia="Arial" w:hAnsi="Arial" w:cs="Arial"/>
          <w:b/>
          <w:color w:val="136C73"/>
          <w:lang w:val="lt-LT"/>
        </w:rPr>
      </w:pPr>
      <w:r w:rsidRPr="00B50434">
        <w:rPr>
          <w:rFonts w:ascii="Arial" w:eastAsia="Arial" w:hAnsi="Arial" w:cs="Arial"/>
          <w:b/>
          <w:color w:val="5B0009"/>
          <w:lang w:val="lt-LT"/>
        </w:rPr>
        <w:t>PAG</w:t>
      </w:r>
      <w:r w:rsidR="00272709" w:rsidRPr="00B50434">
        <w:rPr>
          <w:rFonts w:ascii="Arial" w:eastAsia="Arial" w:hAnsi="Arial" w:cs="Arial"/>
          <w:b/>
          <w:color w:val="5B0009"/>
          <w:lang w:val="lt-LT"/>
        </w:rPr>
        <w:t>IRTINI ASPEKTAI</w:t>
      </w:r>
    </w:p>
    <w:p w14:paraId="2DD8601D" w14:textId="7D1D6D37" w:rsidR="009056EC" w:rsidRPr="00B50434" w:rsidRDefault="00C21D72" w:rsidP="00D35344">
      <w:pPr>
        <w:pBdr>
          <w:top w:val="nil"/>
          <w:left w:val="nil"/>
          <w:bottom w:val="nil"/>
          <w:right w:val="nil"/>
          <w:between w:val="nil"/>
        </w:pBdr>
        <w:spacing w:before="120" w:after="0"/>
        <w:ind w:left="567" w:hanging="283"/>
        <w:jc w:val="both"/>
        <w:rPr>
          <w:rFonts w:ascii="Arial" w:eastAsia="Arial" w:hAnsi="Arial" w:cs="Arial"/>
          <w:color w:val="000000"/>
          <w:lang w:val="lt-LT"/>
        </w:rPr>
      </w:pPr>
      <w:r w:rsidRPr="00B50434">
        <w:rPr>
          <w:rFonts w:ascii="Arial" w:eastAsia="Arial" w:hAnsi="Arial" w:cs="Arial"/>
          <w:lang w:val="lt-LT"/>
        </w:rPr>
        <w:t xml:space="preserve">1. </w:t>
      </w:r>
      <w:r w:rsidR="009056EC" w:rsidRPr="00B50434">
        <w:rPr>
          <w:rFonts w:ascii="Arial" w:eastAsia="Arial" w:hAnsi="Arial" w:cs="Arial"/>
          <w:lang w:val="lt-LT"/>
        </w:rPr>
        <w:t xml:space="preserve">Vilniaus universitete esantys atviros prieigos procesoriaus ir GPU skaičiavimo ištekliai yra neįkainojamas turtas akademinei bendruomenei. Ypač pagirtina iniciatyva suteikti našiosios kompiuterijos išteklius kiekvienam MIF bendruomenės nariui, įskaitant dėstytojus ir studentus, nereikalaujant papildomų prašymų. Šis dosnus asignavimas gerokai padidina mokslinių tyrimų ir studijų pajėgumus, skatindamas inovacijų ir atradimų aplinką. </w:t>
      </w:r>
    </w:p>
    <w:p w14:paraId="60EC0EB3" w14:textId="77777777" w:rsidR="009056EC" w:rsidRPr="00B50434" w:rsidRDefault="009056EC" w:rsidP="009056EC">
      <w:pPr>
        <w:spacing w:after="0"/>
        <w:rPr>
          <w:rFonts w:ascii="Arial" w:eastAsia="Arial" w:hAnsi="Arial" w:cs="Arial"/>
          <w:b/>
          <w:color w:val="136C73"/>
          <w:lang w:val="lt-LT"/>
        </w:rPr>
      </w:pPr>
    </w:p>
    <w:p w14:paraId="5AFCE4E2" w14:textId="610E8433" w:rsidR="009056EC" w:rsidRPr="00B50434" w:rsidRDefault="009056EC" w:rsidP="009056EC">
      <w:pPr>
        <w:spacing w:after="0"/>
        <w:rPr>
          <w:rFonts w:ascii="Arial" w:eastAsia="Arial" w:hAnsi="Arial" w:cs="Arial"/>
          <w:b/>
          <w:color w:val="5B0009"/>
          <w:lang w:val="lt-LT"/>
        </w:rPr>
      </w:pPr>
      <w:r w:rsidRPr="00B50434">
        <w:rPr>
          <w:rFonts w:ascii="Arial" w:eastAsia="Arial" w:hAnsi="Arial" w:cs="Arial"/>
          <w:b/>
          <w:color w:val="5B0009"/>
          <w:lang w:val="lt-LT"/>
        </w:rPr>
        <w:t>REKOMENDACI</w:t>
      </w:r>
      <w:r w:rsidR="00C21D72" w:rsidRPr="00B50434">
        <w:rPr>
          <w:rFonts w:ascii="Arial" w:eastAsia="Arial" w:hAnsi="Arial" w:cs="Arial"/>
          <w:b/>
          <w:color w:val="5B0009"/>
          <w:lang w:val="lt-LT"/>
        </w:rPr>
        <w:t>JO</w:t>
      </w:r>
      <w:r w:rsidRPr="00B50434">
        <w:rPr>
          <w:rFonts w:ascii="Arial" w:eastAsia="Arial" w:hAnsi="Arial" w:cs="Arial"/>
          <w:b/>
          <w:color w:val="5B0009"/>
          <w:lang w:val="lt-LT"/>
        </w:rPr>
        <w:t>S</w:t>
      </w:r>
    </w:p>
    <w:p w14:paraId="32E5959C" w14:textId="77777777" w:rsidR="009056EC" w:rsidRPr="00B50434" w:rsidRDefault="009056EC" w:rsidP="009056EC">
      <w:pPr>
        <w:tabs>
          <w:tab w:val="left" w:pos="1298"/>
          <w:tab w:val="left" w:pos="1985"/>
        </w:tabs>
        <w:spacing w:after="0" w:line="240" w:lineRule="auto"/>
        <w:jc w:val="both"/>
        <w:rPr>
          <w:rFonts w:ascii="Arial" w:eastAsia="Arial" w:hAnsi="Arial" w:cs="Arial"/>
          <w:color w:val="136C73"/>
          <w:lang w:val="lt-LT"/>
        </w:rPr>
      </w:pPr>
    </w:p>
    <w:p w14:paraId="2CA93D8B" w14:textId="77777777" w:rsidR="009056EC" w:rsidRPr="00B50434" w:rsidRDefault="009056EC" w:rsidP="009056EC">
      <w:pPr>
        <w:tabs>
          <w:tab w:val="left" w:pos="1298"/>
          <w:tab w:val="left" w:pos="1985"/>
        </w:tabs>
        <w:spacing w:after="0" w:line="240" w:lineRule="auto"/>
        <w:jc w:val="both"/>
        <w:rPr>
          <w:rFonts w:ascii="Arial" w:eastAsia="Arial" w:hAnsi="Arial" w:cs="Arial"/>
          <w:lang w:val="lt-LT"/>
        </w:rPr>
      </w:pPr>
      <w:r w:rsidRPr="00B50434">
        <w:rPr>
          <w:rFonts w:ascii="Arial" w:eastAsia="Arial" w:hAnsi="Arial" w:cs="Arial"/>
          <w:color w:val="5B0009"/>
          <w:lang w:val="lt-LT"/>
        </w:rPr>
        <w:t>Trūkumams šalinti</w:t>
      </w:r>
    </w:p>
    <w:p w14:paraId="73AAB5FD" w14:textId="3C8CDBBC" w:rsidR="009056EC" w:rsidRPr="00B50434" w:rsidRDefault="00C21D72" w:rsidP="00B50434">
      <w:pPr>
        <w:pBdr>
          <w:top w:val="nil"/>
          <w:left w:val="nil"/>
          <w:bottom w:val="nil"/>
          <w:right w:val="nil"/>
          <w:between w:val="nil"/>
        </w:pBdr>
        <w:spacing w:before="120" w:after="0"/>
        <w:ind w:left="567" w:hanging="283"/>
        <w:jc w:val="both"/>
        <w:rPr>
          <w:rFonts w:ascii="Arial" w:eastAsia="Arial" w:hAnsi="Arial" w:cs="Arial"/>
          <w:lang w:val="lt-LT"/>
        </w:rPr>
      </w:pPr>
      <w:r w:rsidRPr="00B50434">
        <w:rPr>
          <w:rFonts w:ascii="Arial" w:eastAsia="Arial" w:hAnsi="Arial" w:cs="Arial"/>
          <w:lang w:val="lt-LT"/>
        </w:rPr>
        <w:t xml:space="preserve">1. </w:t>
      </w:r>
      <w:r w:rsidR="009056EC" w:rsidRPr="00B50434">
        <w:rPr>
          <w:rFonts w:ascii="Arial" w:eastAsia="Arial" w:hAnsi="Arial" w:cs="Arial"/>
          <w:lang w:val="lt-LT"/>
        </w:rPr>
        <w:t>Fakulteto mokymosi aplinka iš esmės nusidėvėjo, todėl universitetas turėtų paspartinti naujo akademinio pastato užbaigimą.</w:t>
      </w:r>
    </w:p>
    <w:p w14:paraId="7714A976" w14:textId="77777777" w:rsidR="009056EC" w:rsidRPr="00B50434" w:rsidRDefault="009056EC" w:rsidP="009056EC">
      <w:pPr>
        <w:tabs>
          <w:tab w:val="left" w:pos="1298"/>
          <w:tab w:val="left" w:pos="1985"/>
        </w:tabs>
        <w:spacing w:after="0" w:line="240" w:lineRule="auto"/>
        <w:jc w:val="both"/>
        <w:rPr>
          <w:rFonts w:ascii="Arial" w:eastAsia="Arial" w:hAnsi="Arial" w:cs="Arial"/>
          <w:lang w:val="lt-LT"/>
        </w:rPr>
      </w:pPr>
    </w:p>
    <w:p w14:paraId="6EB60C20" w14:textId="7B93EDBE" w:rsidR="009056EC" w:rsidRPr="00D35344" w:rsidRDefault="009056EC" w:rsidP="009056EC">
      <w:pPr>
        <w:tabs>
          <w:tab w:val="left" w:pos="1298"/>
          <w:tab w:val="left" w:pos="1985"/>
        </w:tabs>
        <w:spacing w:after="0" w:line="240" w:lineRule="auto"/>
        <w:jc w:val="both"/>
        <w:rPr>
          <w:rFonts w:ascii="Arial" w:eastAsia="Arial" w:hAnsi="Arial" w:cs="Arial"/>
          <w:color w:val="5B0009"/>
          <w:lang w:val="lt-LT"/>
        </w:rPr>
      </w:pPr>
      <w:r w:rsidRPr="00B50434">
        <w:rPr>
          <w:rFonts w:ascii="Arial" w:eastAsia="Arial" w:hAnsi="Arial" w:cs="Arial"/>
          <w:color w:val="5B0009"/>
          <w:lang w:val="lt-LT"/>
        </w:rPr>
        <w:t>Tolesniam tobul</w:t>
      </w:r>
      <w:r w:rsidR="00C21D72" w:rsidRPr="00D35344">
        <w:rPr>
          <w:rFonts w:ascii="Arial" w:eastAsia="Arial" w:hAnsi="Arial" w:cs="Arial"/>
          <w:color w:val="5B0009"/>
          <w:lang w:val="lt-LT"/>
        </w:rPr>
        <w:t>ėjimui</w:t>
      </w:r>
    </w:p>
    <w:p w14:paraId="2FB67E34" w14:textId="77777777" w:rsidR="00C21D72" w:rsidRPr="00D35344" w:rsidRDefault="00C21D72" w:rsidP="009056EC">
      <w:pPr>
        <w:tabs>
          <w:tab w:val="left" w:pos="1298"/>
          <w:tab w:val="left" w:pos="1985"/>
        </w:tabs>
        <w:spacing w:after="0" w:line="240" w:lineRule="auto"/>
        <w:jc w:val="both"/>
        <w:rPr>
          <w:rFonts w:ascii="Arial" w:eastAsia="Arial" w:hAnsi="Arial" w:cs="Arial"/>
          <w:lang w:val="lt-LT"/>
        </w:rPr>
      </w:pPr>
    </w:p>
    <w:p w14:paraId="58FC15FE" w14:textId="55072F9C" w:rsidR="009056EC" w:rsidRPr="00B50434" w:rsidRDefault="00C21D72" w:rsidP="00B50434">
      <w:pPr>
        <w:ind w:left="567" w:hanging="283"/>
        <w:jc w:val="both"/>
        <w:rPr>
          <w:rFonts w:ascii="Arial" w:hAnsi="Arial" w:cs="Arial"/>
          <w:lang w:val="lt-LT"/>
        </w:rPr>
      </w:pPr>
      <w:r w:rsidRPr="00B50434">
        <w:rPr>
          <w:rFonts w:ascii="Arial" w:hAnsi="Arial" w:cs="Arial"/>
          <w:lang w:val="lt-LT"/>
        </w:rPr>
        <w:t xml:space="preserve">1. </w:t>
      </w:r>
      <w:r w:rsidR="009056EC" w:rsidRPr="00B50434">
        <w:rPr>
          <w:rFonts w:ascii="Arial" w:hAnsi="Arial" w:cs="Arial"/>
          <w:lang w:val="lt-LT"/>
        </w:rPr>
        <w:t xml:space="preserve">Optimizuoti superkompiuterių klasterių pajėgumų naudojimą tiek moksliniais, tiek </w:t>
      </w:r>
      <w:r w:rsidR="00DB6C71" w:rsidRPr="00B50434">
        <w:rPr>
          <w:rFonts w:ascii="Arial" w:hAnsi="Arial" w:cs="Arial"/>
          <w:lang w:val="lt-LT"/>
        </w:rPr>
        <w:t>studij</w:t>
      </w:r>
      <w:r w:rsidR="00DB6C71" w:rsidRPr="00D35344">
        <w:rPr>
          <w:rFonts w:ascii="Arial" w:hAnsi="Arial" w:cs="Arial"/>
          <w:lang w:val="lt-LT"/>
        </w:rPr>
        <w:t>ų</w:t>
      </w:r>
      <w:r w:rsidR="009056EC" w:rsidRPr="00B50434">
        <w:rPr>
          <w:rFonts w:ascii="Arial" w:hAnsi="Arial" w:cs="Arial"/>
          <w:lang w:val="lt-LT"/>
        </w:rPr>
        <w:t xml:space="preserve"> tikslais, įskaitant intensyvių skaičiavimo paslaugų teikimą kitoms institucijoms, atsižvelgiant į teisinius ir kitus apribojimus.</w:t>
      </w:r>
    </w:p>
    <w:p w14:paraId="59E4A08A" w14:textId="6E34FA7B" w:rsidR="009056EC" w:rsidRPr="00B50434" w:rsidRDefault="00290B05" w:rsidP="00290B05">
      <w:pPr>
        <w:ind w:firstLine="284"/>
        <w:jc w:val="both"/>
        <w:rPr>
          <w:rFonts w:ascii="Arial" w:hAnsi="Arial" w:cs="Arial"/>
          <w:lang w:val="lt-LT"/>
        </w:rPr>
      </w:pPr>
      <w:r w:rsidRPr="00B50434">
        <w:rPr>
          <w:rFonts w:ascii="Arial" w:eastAsia="Arial" w:hAnsi="Arial" w:cs="Arial"/>
          <w:lang w:val="lt-LT"/>
        </w:rPr>
        <w:t xml:space="preserve">2. </w:t>
      </w:r>
      <w:r w:rsidR="009056EC" w:rsidRPr="00B50434">
        <w:rPr>
          <w:rFonts w:ascii="Arial" w:eastAsia="Arial" w:hAnsi="Arial" w:cs="Arial"/>
          <w:lang w:val="lt-LT"/>
        </w:rPr>
        <w:t>Užbaigti universiteto bendrabučių renovaciją.</w:t>
      </w:r>
    </w:p>
    <w:p w14:paraId="2F6624C1" w14:textId="77777777" w:rsidR="00BC446C" w:rsidRPr="00B50434" w:rsidRDefault="00BC446C" w:rsidP="00BC446C">
      <w:pPr>
        <w:tabs>
          <w:tab w:val="left" w:pos="1304"/>
          <w:tab w:val="left" w:pos="1701"/>
          <w:tab w:val="left" w:pos="1985"/>
        </w:tabs>
        <w:spacing w:before="240" w:after="0"/>
        <w:jc w:val="both"/>
        <w:rPr>
          <w:rFonts w:ascii="Arial" w:eastAsia="Arial" w:hAnsi="Arial" w:cs="Arial"/>
          <w:lang w:val="lt-LT"/>
        </w:rPr>
      </w:pPr>
    </w:p>
    <w:p w14:paraId="2F5E8ED9" w14:textId="77777777" w:rsidR="00BC446C" w:rsidRPr="00B50434" w:rsidRDefault="00BC446C" w:rsidP="00BC446C">
      <w:pPr>
        <w:rPr>
          <w:lang w:val="lt-LT" w:eastAsia="lt-LT"/>
        </w:rPr>
      </w:pPr>
    </w:p>
    <w:p w14:paraId="599AF80B" w14:textId="77777777" w:rsidR="00BC446C" w:rsidRDefault="00BC446C" w:rsidP="00BC446C">
      <w:pPr>
        <w:rPr>
          <w:lang w:eastAsia="lt-LT"/>
        </w:rPr>
      </w:pPr>
    </w:p>
    <w:p w14:paraId="56F8346D" w14:textId="77777777" w:rsidR="00BB05A3" w:rsidRDefault="00BB05A3" w:rsidP="00BC446C">
      <w:pPr>
        <w:rPr>
          <w:lang w:eastAsia="lt-LT"/>
        </w:rPr>
      </w:pPr>
    </w:p>
    <w:p w14:paraId="1CF6815D" w14:textId="77777777" w:rsidR="00BB05A3" w:rsidRDefault="00BB05A3" w:rsidP="00BC446C">
      <w:pPr>
        <w:rPr>
          <w:lang w:eastAsia="lt-LT"/>
        </w:rPr>
      </w:pPr>
    </w:p>
    <w:p w14:paraId="61AD1CC9" w14:textId="77777777" w:rsidR="00BB05A3" w:rsidRDefault="00BB05A3" w:rsidP="00BC446C">
      <w:pPr>
        <w:rPr>
          <w:lang w:eastAsia="lt-LT"/>
        </w:rPr>
      </w:pPr>
    </w:p>
    <w:p w14:paraId="40D433B1" w14:textId="77777777" w:rsidR="00BB05A3" w:rsidRDefault="00BB05A3" w:rsidP="00BC446C">
      <w:pPr>
        <w:rPr>
          <w:lang w:eastAsia="lt-LT"/>
        </w:rPr>
      </w:pPr>
    </w:p>
    <w:p w14:paraId="6EF15597" w14:textId="77777777" w:rsidR="00BB05A3" w:rsidRDefault="00BB05A3" w:rsidP="00BC446C">
      <w:pPr>
        <w:rPr>
          <w:lang w:eastAsia="lt-LT"/>
        </w:rPr>
      </w:pPr>
    </w:p>
    <w:p w14:paraId="7282526F" w14:textId="77777777" w:rsidR="00BB05A3" w:rsidRDefault="00BB05A3" w:rsidP="00BC446C">
      <w:pPr>
        <w:rPr>
          <w:lang w:eastAsia="lt-LT"/>
        </w:rPr>
      </w:pPr>
    </w:p>
    <w:p w14:paraId="61D64100" w14:textId="77777777" w:rsidR="00BC446C" w:rsidRDefault="00BC446C" w:rsidP="00BC446C">
      <w:pPr>
        <w:rPr>
          <w:lang w:eastAsia="lt-LT"/>
        </w:rPr>
      </w:pPr>
    </w:p>
    <w:p w14:paraId="73887C15" w14:textId="77777777" w:rsidR="00BC446C" w:rsidRPr="00B50434" w:rsidRDefault="00BC446C" w:rsidP="00BC446C">
      <w:pPr>
        <w:pStyle w:val="Antrat2"/>
        <w:ind w:firstLine="360"/>
        <w:rPr>
          <w:lang w:val="lt-LT"/>
        </w:rPr>
      </w:pPr>
      <w:r w:rsidRPr="00B50434">
        <w:rPr>
          <w:lang w:val="lt-LT"/>
        </w:rPr>
        <w:lastRenderedPageBreak/>
        <w:t>VERTINAMOJI  SRITIS NR. 7: IŠVADOS</w:t>
      </w:r>
    </w:p>
    <w:tbl>
      <w:tblPr>
        <w:tblStyle w:val="Lentelstinklelis"/>
        <w:tblW w:w="5000" w:type="pct"/>
        <w:tblLook w:val="04A0" w:firstRow="1" w:lastRow="0" w:firstColumn="1" w:lastColumn="0" w:noHBand="0" w:noVBand="1"/>
      </w:tblPr>
      <w:tblGrid>
        <w:gridCol w:w="1679"/>
        <w:gridCol w:w="1858"/>
        <w:gridCol w:w="1596"/>
        <w:gridCol w:w="1383"/>
        <w:gridCol w:w="1273"/>
        <w:gridCol w:w="1273"/>
      </w:tblGrid>
      <w:tr w:rsidR="00E42BAA" w:rsidRPr="00B7300A" w14:paraId="53D2C9F6" w14:textId="77777777" w:rsidTr="000523D5">
        <w:tc>
          <w:tcPr>
            <w:tcW w:w="1720" w:type="dxa"/>
            <w:vAlign w:val="center"/>
          </w:tcPr>
          <w:p w14:paraId="1E0EB949" w14:textId="77777777" w:rsidR="00E42BAA" w:rsidRPr="00B50434" w:rsidRDefault="00E42BAA" w:rsidP="00EA6B37">
            <w:pPr>
              <w:tabs>
                <w:tab w:val="left" w:pos="1298"/>
                <w:tab w:val="left" w:pos="1701"/>
                <w:tab w:val="left" w:pos="1985"/>
              </w:tabs>
              <w:jc w:val="center"/>
              <w:rPr>
                <w:rFonts w:ascii="Arial" w:hAnsi="Arial" w:cs="Arial"/>
                <w:b/>
                <w:bCs/>
                <w:iCs/>
                <w:color w:val="5B0009"/>
                <w:sz w:val="20"/>
                <w:szCs w:val="20"/>
                <w:lang w:val="lt-LT"/>
              </w:rPr>
            </w:pPr>
            <w:r w:rsidRPr="00B50434">
              <w:rPr>
                <w:rFonts w:ascii="Arial" w:hAnsi="Arial" w:cs="Arial"/>
                <w:b/>
                <w:bCs/>
                <w:iCs/>
                <w:color w:val="5B0009"/>
                <w:sz w:val="20"/>
                <w:szCs w:val="20"/>
                <w:lang w:val="lt-LT"/>
              </w:rPr>
              <w:t>VERTINAMOJI SRITIS NR. 7</w:t>
            </w:r>
          </w:p>
        </w:tc>
        <w:tc>
          <w:tcPr>
            <w:tcW w:w="1904" w:type="dxa"/>
            <w:vAlign w:val="center"/>
          </w:tcPr>
          <w:p w14:paraId="35E6E07D" w14:textId="77777777" w:rsidR="00E42BAA" w:rsidRPr="00B50434" w:rsidRDefault="00E42BAA" w:rsidP="00EA6B37">
            <w:pPr>
              <w:tabs>
                <w:tab w:val="left" w:pos="1298"/>
                <w:tab w:val="left" w:pos="1701"/>
                <w:tab w:val="left" w:pos="1985"/>
              </w:tabs>
              <w:jc w:val="center"/>
              <w:rPr>
                <w:rFonts w:ascii="Arial" w:hAnsi="Arial" w:cs="Arial"/>
                <w:b/>
                <w:bCs/>
                <w:iCs/>
                <w:color w:val="5B0009"/>
                <w:sz w:val="20"/>
                <w:szCs w:val="20"/>
                <w:lang w:val="lt-LT"/>
              </w:rPr>
            </w:pPr>
            <w:r w:rsidRPr="00B50434">
              <w:rPr>
                <w:rFonts w:ascii="Arial" w:hAnsi="Arial" w:cs="Arial"/>
                <w:b/>
                <w:bCs/>
                <w:iCs/>
                <w:color w:val="5B0009"/>
                <w:sz w:val="20"/>
                <w:szCs w:val="20"/>
                <w:lang w:val="lt-LT"/>
              </w:rPr>
              <w:t>Nepatenkinamai - 1</w:t>
            </w:r>
          </w:p>
          <w:p w14:paraId="753EF360" w14:textId="77777777" w:rsidR="00E42BAA" w:rsidRPr="00B50434" w:rsidRDefault="00E42BAA" w:rsidP="00EA6B37">
            <w:pPr>
              <w:tabs>
                <w:tab w:val="left" w:pos="1298"/>
                <w:tab w:val="left" w:pos="1701"/>
                <w:tab w:val="left" w:pos="1985"/>
              </w:tabs>
              <w:jc w:val="center"/>
              <w:rPr>
                <w:rFonts w:ascii="Arial" w:hAnsi="Arial" w:cs="Arial"/>
                <w:iCs/>
                <w:sz w:val="20"/>
                <w:szCs w:val="20"/>
                <w:lang w:val="lt-LT"/>
              </w:rPr>
            </w:pPr>
            <w:r w:rsidRPr="00B50434">
              <w:rPr>
                <w:rFonts w:ascii="Arial" w:hAnsi="Arial" w:cs="Arial"/>
                <w:iCs/>
                <w:sz w:val="20"/>
                <w:szCs w:val="20"/>
                <w:lang w:val="lt-LT"/>
              </w:rPr>
              <w:t>Neatitinka reikalavimų</w:t>
            </w:r>
          </w:p>
        </w:tc>
        <w:tc>
          <w:tcPr>
            <w:tcW w:w="1635" w:type="dxa"/>
            <w:vAlign w:val="center"/>
          </w:tcPr>
          <w:p w14:paraId="0B0B8D29" w14:textId="77777777" w:rsidR="00E42BAA" w:rsidRPr="00B50434" w:rsidRDefault="00E42BAA" w:rsidP="00EA6B37">
            <w:pPr>
              <w:tabs>
                <w:tab w:val="left" w:pos="1298"/>
                <w:tab w:val="left" w:pos="1701"/>
                <w:tab w:val="left" w:pos="1985"/>
              </w:tabs>
              <w:jc w:val="center"/>
              <w:rPr>
                <w:rFonts w:ascii="Arial" w:hAnsi="Arial" w:cs="Arial"/>
                <w:b/>
                <w:bCs/>
                <w:iCs/>
                <w:color w:val="5B0009"/>
                <w:sz w:val="20"/>
                <w:szCs w:val="20"/>
                <w:lang w:val="lt-LT"/>
              </w:rPr>
            </w:pPr>
            <w:r w:rsidRPr="00B50434">
              <w:rPr>
                <w:rFonts w:ascii="Arial" w:hAnsi="Arial" w:cs="Arial"/>
                <w:b/>
                <w:bCs/>
                <w:iCs/>
                <w:color w:val="5B0009"/>
                <w:sz w:val="20"/>
                <w:szCs w:val="20"/>
                <w:lang w:val="lt-LT"/>
              </w:rPr>
              <w:t>Patenkinamai - 2</w:t>
            </w:r>
          </w:p>
          <w:p w14:paraId="553304EE" w14:textId="77777777" w:rsidR="00E42BAA" w:rsidRPr="00B50434" w:rsidRDefault="00E42BAA" w:rsidP="00EA6B37">
            <w:pPr>
              <w:tabs>
                <w:tab w:val="left" w:pos="1298"/>
                <w:tab w:val="left" w:pos="1701"/>
                <w:tab w:val="left" w:pos="1985"/>
              </w:tabs>
              <w:jc w:val="center"/>
              <w:rPr>
                <w:rFonts w:ascii="Arial" w:hAnsi="Arial" w:cs="Arial"/>
                <w:iCs/>
                <w:sz w:val="20"/>
                <w:szCs w:val="20"/>
                <w:lang w:val="lt-LT"/>
              </w:rPr>
            </w:pPr>
            <w:r w:rsidRPr="00B50434">
              <w:rPr>
                <w:rFonts w:ascii="Arial" w:hAnsi="Arial" w:cs="Arial"/>
                <w:iCs/>
                <w:sz w:val="20"/>
                <w:szCs w:val="20"/>
                <w:lang w:val="lt-LT"/>
              </w:rPr>
              <w:t>Atitinka reikalavimus, tačiau yra esminių trūkumų, kuriuos būtina pašalinti</w:t>
            </w:r>
          </w:p>
        </w:tc>
        <w:tc>
          <w:tcPr>
            <w:tcW w:w="1323" w:type="dxa"/>
            <w:vAlign w:val="center"/>
          </w:tcPr>
          <w:p w14:paraId="215110A7" w14:textId="77777777" w:rsidR="00E42BAA" w:rsidRPr="00B50434" w:rsidRDefault="00E42BAA" w:rsidP="00EA6B37">
            <w:pPr>
              <w:tabs>
                <w:tab w:val="left" w:pos="1298"/>
                <w:tab w:val="left" w:pos="1701"/>
                <w:tab w:val="left" w:pos="1985"/>
              </w:tabs>
              <w:jc w:val="center"/>
              <w:rPr>
                <w:rFonts w:ascii="Arial" w:hAnsi="Arial" w:cs="Arial"/>
                <w:b/>
                <w:bCs/>
                <w:iCs/>
                <w:color w:val="136C73"/>
                <w:sz w:val="20"/>
                <w:szCs w:val="20"/>
                <w:lang w:val="lt-LT"/>
              </w:rPr>
            </w:pPr>
            <w:r w:rsidRPr="00B50434">
              <w:rPr>
                <w:rFonts w:ascii="Arial" w:hAnsi="Arial" w:cs="Arial"/>
                <w:b/>
                <w:bCs/>
                <w:iCs/>
                <w:color w:val="5B0009"/>
                <w:sz w:val="20"/>
                <w:szCs w:val="20"/>
                <w:lang w:val="lt-LT"/>
              </w:rPr>
              <w:t>Gerai - 3</w:t>
            </w:r>
            <w:r w:rsidRPr="00B50434">
              <w:rPr>
                <w:rFonts w:ascii="Arial" w:hAnsi="Arial" w:cs="Arial"/>
                <w:b/>
                <w:bCs/>
                <w:iCs/>
                <w:color w:val="136C73"/>
                <w:sz w:val="20"/>
                <w:szCs w:val="20"/>
                <w:lang w:val="lt-LT"/>
              </w:rPr>
              <w:t xml:space="preserve"> </w:t>
            </w:r>
          </w:p>
          <w:p w14:paraId="3DF8A99D" w14:textId="77777777" w:rsidR="00E42BAA" w:rsidRPr="00B50434" w:rsidRDefault="00E42BAA" w:rsidP="00EA6B37">
            <w:pPr>
              <w:tabs>
                <w:tab w:val="left" w:pos="1298"/>
                <w:tab w:val="left" w:pos="1701"/>
                <w:tab w:val="left" w:pos="1985"/>
              </w:tabs>
              <w:jc w:val="center"/>
              <w:rPr>
                <w:rFonts w:ascii="Arial" w:hAnsi="Arial" w:cs="Arial"/>
                <w:iCs/>
                <w:sz w:val="20"/>
                <w:szCs w:val="20"/>
                <w:lang w:val="lt-LT"/>
              </w:rPr>
            </w:pPr>
            <w:r w:rsidRPr="00B50434">
              <w:rPr>
                <w:rFonts w:ascii="Arial" w:hAnsi="Arial" w:cs="Arial"/>
                <w:iCs/>
                <w:sz w:val="20"/>
                <w:szCs w:val="20"/>
                <w:lang w:val="lt-LT"/>
              </w:rPr>
              <w:t>Atitinka reikalavimus, tačiau yra trūkumų, kuriuos būtina pašalinti</w:t>
            </w:r>
          </w:p>
        </w:tc>
        <w:tc>
          <w:tcPr>
            <w:tcW w:w="1240" w:type="dxa"/>
            <w:vAlign w:val="center"/>
          </w:tcPr>
          <w:p w14:paraId="078FC8CD" w14:textId="77777777" w:rsidR="00E42BAA" w:rsidRPr="00B50434" w:rsidRDefault="00E42BAA" w:rsidP="00EA6B37">
            <w:pPr>
              <w:tabs>
                <w:tab w:val="left" w:pos="1298"/>
                <w:tab w:val="left" w:pos="1701"/>
                <w:tab w:val="left" w:pos="1985"/>
              </w:tabs>
              <w:jc w:val="center"/>
              <w:rPr>
                <w:rFonts w:ascii="Arial" w:hAnsi="Arial" w:cs="Arial"/>
                <w:b/>
                <w:bCs/>
                <w:iCs/>
                <w:color w:val="5B0009"/>
                <w:sz w:val="20"/>
                <w:szCs w:val="20"/>
                <w:lang w:val="lt-LT"/>
              </w:rPr>
            </w:pPr>
            <w:r w:rsidRPr="00B50434">
              <w:rPr>
                <w:rFonts w:ascii="Arial" w:hAnsi="Arial" w:cs="Arial"/>
                <w:b/>
                <w:bCs/>
                <w:iCs/>
                <w:color w:val="5B0009"/>
                <w:sz w:val="20"/>
                <w:szCs w:val="20"/>
                <w:lang w:val="lt-LT"/>
              </w:rPr>
              <w:t>Labai gerai - 4</w:t>
            </w:r>
          </w:p>
          <w:p w14:paraId="32170F01" w14:textId="77777777" w:rsidR="00E42BAA" w:rsidRPr="00B50434" w:rsidRDefault="00E42BAA" w:rsidP="00EA6B37">
            <w:pPr>
              <w:tabs>
                <w:tab w:val="left" w:pos="1298"/>
                <w:tab w:val="left" w:pos="1701"/>
                <w:tab w:val="left" w:pos="1985"/>
              </w:tabs>
              <w:jc w:val="center"/>
              <w:rPr>
                <w:rFonts w:ascii="Arial" w:hAnsi="Arial" w:cs="Arial"/>
                <w:iCs/>
                <w:sz w:val="20"/>
                <w:szCs w:val="20"/>
                <w:lang w:val="lt-LT"/>
              </w:rPr>
            </w:pPr>
            <w:r w:rsidRPr="00B50434">
              <w:rPr>
                <w:rFonts w:ascii="Arial" w:hAnsi="Arial" w:cs="Arial"/>
                <w:iCs/>
                <w:sz w:val="20"/>
                <w:szCs w:val="20"/>
                <w:lang w:val="lt-LT"/>
              </w:rPr>
              <w:t>Labai gerai nacionaliniu ir tarptautiniu lygmeniu, be jokių trūkumų</w:t>
            </w:r>
          </w:p>
        </w:tc>
        <w:tc>
          <w:tcPr>
            <w:tcW w:w="1240" w:type="dxa"/>
            <w:vAlign w:val="center"/>
          </w:tcPr>
          <w:p w14:paraId="39A76B7C" w14:textId="77777777" w:rsidR="00E42BAA" w:rsidRPr="00B50434" w:rsidRDefault="00E42BAA" w:rsidP="00EA6B37">
            <w:pPr>
              <w:tabs>
                <w:tab w:val="left" w:pos="1298"/>
                <w:tab w:val="left" w:pos="1701"/>
                <w:tab w:val="left" w:pos="1985"/>
              </w:tabs>
              <w:jc w:val="center"/>
              <w:rPr>
                <w:rFonts w:ascii="Arial" w:hAnsi="Arial" w:cs="Arial"/>
                <w:b/>
                <w:bCs/>
                <w:iCs/>
                <w:color w:val="5B0009"/>
                <w:sz w:val="20"/>
                <w:szCs w:val="20"/>
                <w:lang w:val="lt-LT"/>
              </w:rPr>
            </w:pPr>
            <w:r w:rsidRPr="00B50434">
              <w:rPr>
                <w:rFonts w:ascii="Arial" w:hAnsi="Arial" w:cs="Arial"/>
                <w:b/>
                <w:bCs/>
                <w:iCs/>
                <w:color w:val="5B0009"/>
                <w:sz w:val="20"/>
                <w:szCs w:val="20"/>
                <w:lang w:val="lt-LT"/>
              </w:rPr>
              <w:t>Puikiai - 5</w:t>
            </w:r>
          </w:p>
          <w:p w14:paraId="66D350E2" w14:textId="77777777" w:rsidR="00E42BAA" w:rsidRPr="00B50434" w:rsidRDefault="00E42BAA" w:rsidP="00EA6B37">
            <w:pPr>
              <w:tabs>
                <w:tab w:val="left" w:pos="1298"/>
                <w:tab w:val="left" w:pos="1701"/>
                <w:tab w:val="left" w:pos="1985"/>
              </w:tabs>
              <w:jc w:val="center"/>
              <w:rPr>
                <w:rFonts w:ascii="Arial" w:hAnsi="Arial" w:cs="Arial"/>
                <w:iCs/>
                <w:sz w:val="20"/>
                <w:szCs w:val="20"/>
                <w:lang w:val="lt-LT"/>
              </w:rPr>
            </w:pPr>
            <w:r w:rsidRPr="00B50434">
              <w:rPr>
                <w:rFonts w:ascii="Arial" w:hAnsi="Arial" w:cs="Arial"/>
                <w:iCs/>
                <w:sz w:val="20"/>
                <w:szCs w:val="20"/>
                <w:lang w:val="lt-LT"/>
              </w:rPr>
              <w:t>Ypač gerai nacionaliniu ir tarptautiniu lygmeniu, be jokių trūkumų</w:t>
            </w:r>
          </w:p>
        </w:tc>
      </w:tr>
      <w:tr w:rsidR="000523D5" w:rsidRPr="00B7300A" w14:paraId="42153019" w14:textId="77777777" w:rsidTr="000523D5">
        <w:tc>
          <w:tcPr>
            <w:tcW w:w="1720" w:type="dxa"/>
            <w:vAlign w:val="center"/>
          </w:tcPr>
          <w:p w14:paraId="589AD6BB" w14:textId="77777777" w:rsidR="000523D5" w:rsidRPr="00B50434" w:rsidRDefault="000523D5" w:rsidP="000523D5">
            <w:pPr>
              <w:tabs>
                <w:tab w:val="left" w:pos="1298"/>
                <w:tab w:val="left" w:pos="1701"/>
                <w:tab w:val="left" w:pos="1985"/>
              </w:tabs>
              <w:jc w:val="center"/>
              <w:rPr>
                <w:rFonts w:ascii="Arial" w:hAnsi="Arial" w:cs="Arial"/>
                <w:b/>
                <w:bCs/>
                <w:iCs/>
                <w:color w:val="5B0009"/>
                <w:sz w:val="20"/>
                <w:szCs w:val="20"/>
                <w:lang w:val="lt-LT"/>
              </w:rPr>
            </w:pPr>
            <w:r w:rsidRPr="00B50434">
              <w:rPr>
                <w:rFonts w:ascii="Arial" w:hAnsi="Arial" w:cs="Arial"/>
                <w:b/>
                <w:bCs/>
                <w:iCs/>
                <w:color w:val="5B0009"/>
                <w:sz w:val="20"/>
                <w:szCs w:val="20"/>
                <w:lang w:val="lt-LT"/>
              </w:rPr>
              <w:t>Pirmoji pakopa</w:t>
            </w:r>
          </w:p>
        </w:tc>
        <w:tc>
          <w:tcPr>
            <w:tcW w:w="1904" w:type="dxa"/>
            <w:vAlign w:val="center"/>
          </w:tcPr>
          <w:p w14:paraId="472CA125" w14:textId="77777777" w:rsidR="000523D5" w:rsidRPr="00B50434" w:rsidRDefault="000523D5" w:rsidP="000523D5">
            <w:pPr>
              <w:tabs>
                <w:tab w:val="left" w:pos="1298"/>
                <w:tab w:val="left" w:pos="1701"/>
                <w:tab w:val="left" w:pos="1985"/>
              </w:tabs>
              <w:jc w:val="center"/>
              <w:rPr>
                <w:rFonts w:ascii="Arial" w:hAnsi="Arial" w:cs="Arial"/>
                <w:iCs/>
                <w:sz w:val="20"/>
                <w:szCs w:val="20"/>
                <w:lang w:val="lt-LT"/>
              </w:rPr>
            </w:pPr>
          </w:p>
        </w:tc>
        <w:tc>
          <w:tcPr>
            <w:tcW w:w="1635" w:type="dxa"/>
            <w:shd w:val="clear" w:color="auto" w:fill="auto"/>
            <w:vAlign w:val="center"/>
          </w:tcPr>
          <w:p w14:paraId="162EE0C9" w14:textId="77777777" w:rsidR="000523D5" w:rsidRPr="00B50434" w:rsidRDefault="000523D5" w:rsidP="000523D5">
            <w:pPr>
              <w:tabs>
                <w:tab w:val="left" w:pos="1298"/>
                <w:tab w:val="left" w:pos="1701"/>
                <w:tab w:val="left" w:pos="1985"/>
              </w:tabs>
              <w:jc w:val="center"/>
              <w:rPr>
                <w:rFonts w:ascii="Arial" w:hAnsi="Arial" w:cs="Arial"/>
                <w:iCs/>
                <w:sz w:val="20"/>
                <w:szCs w:val="20"/>
                <w:lang w:val="lt-LT"/>
              </w:rPr>
            </w:pPr>
          </w:p>
        </w:tc>
        <w:tc>
          <w:tcPr>
            <w:tcW w:w="1323" w:type="dxa"/>
            <w:vAlign w:val="center"/>
          </w:tcPr>
          <w:p w14:paraId="1F72386B" w14:textId="2007FC37" w:rsidR="000523D5" w:rsidRPr="00B50434" w:rsidRDefault="000523D5" w:rsidP="000523D5">
            <w:pPr>
              <w:tabs>
                <w:tab w:val="left" w:pos="1298"/>
                <w:tab w:val="left" w:pos="1701"/>
                <w:tab w:val="left" w:pos="1985"/>
              </w:tabs>
              <w:jc w:val="center"/>
              <w:rPr>
                <w:rFonts w:ascii="Arial" w:hAnsi="Arial" w:cs="Arial"/>
                <w:iCs/>
                <w:sz w:val="20"/>
                <w:szCs w:val="20"/>
                <w:lang w:val="lt-LT"/>
              </w:rPr>
            </w:pPr>
          </w:p>
        </w:tc>
        <w:tc>
          <w:tcPr>
            <w:tcW w:w="1240" w:type="dxa"/>
            <w:vAlign w:val="center"/>
          </w:tcPr>
          <w:p w14:paraId="7BEB1997" w14:textId="2F0C966E" w:rsidR="000523D5" w:rsidRPr="00B50434" w:rsidRDefault="00275F74" w:rsidP="000523D5">
            <w:pPr>
              <w:tabs>
                <w:tab w:val="left" w:pos="1298"/>
                <w:tab w:val="left" w:pos="1701"/>
                <w:tab w:val="left" w:pos="1985"/>
              </w:tabs>
              <w:jc w:val="center"/>
              <w:rPr>
                <w:rFonts w:ascii="Arial" w:hAnsi="Arial" w:cs="Arial"/>
                <w:iCs/>
                <w:sz w:val="20"/>
                <w:szCs w:val="20"/>
                <w:lang w:val="lt-LT"/>
              </w:rPr>
            </w:pPr>
            <w:ins w:id="16" w:author="Daiva Buivydienė" w:date="2025-05-13T09:23:00Z">
              <w:r>
                <w:rPr>
                  <w:rFonts w:ascii="Arial" w:hAnsi="Arial" w:cs="Arial"/>
                  <w:iCs/>
                  <w:sz w:val="20"/>
                  <w:szCs w:val="20"/>
                  <w:lang w:val="lt-LT"/>
                </w:rPr>
                <w:t>X</w:t>
              </w:r>
            </w:ins>
            <w:del w:id="17" w:author="Daiva Buivydienė" w:date="2025-05-13T09:23:00Z">
              <w:r w:rsidR="000523D5" w:rsidRPr="00B50434" w:rsidDel="00275F74">
                <w:rPr>
                  <w:rFonts w:ascii="Arial" w:hAnsi="Arial" w:cs="Arial"/>
                  <w:iCs/>
                  <w:sz w:val="20"/>
                  <w:szCs w:val="20"/>
                  <w:lang w:val="lt-LT"/>
                </w:rPr>
                <w:delText>x</w:delText>
              </w:r>
            </w:del>
          </w:p>
        </w:tc>
        <w:tc>
          <w:tcPr>
            <w:tcW w:w="1240" w:type="dxa"/>
            <w:vAlign w:val="center"/>
          </w:tcPr>
          <w:p w14:paraId="0541A2F4" w14:textId="77777777" w:rsidR="000523D5" w:rsidRPr="00B50434" w:rsidRDefault="000523D5" w:rsidP="000523D5">
            <w:pPr>
              <w:tabs>
                <w:tab w:val="left" w:pos="1298"/>
                <w:tab w:val="left" w:pos="1701"/>
                <w:tab w:val="left" w:pos="1985"/>
              </w:tabs>
              <w:jc w:val="center"/>
              <w:rPr>
                <w:rFonts w:ascii="Arial" w:hAnsi="Arial" w:cs="Arial"/>
                <w:iCs/>
                <w:sz w:val="20"/>
                <w:szCs w:val="20"/>
                <w:lang w:val="lt-LT"/>
              </w:rPr>
            </w:pPr>
          </w:p>
        </w:tc>
      </w:tr>
      <w:tr w:rsidR="000523D5" w:rsidRPr="00B7300A" w14:paraId="73F24F2C" w14:textId="77777777" w:rsidTr="000523D5">
        <w:tc>
          <w:tcPr>
            <w:tcW w:w="1720" w:type="dxa"/>
            <w:vAlign w:val="center"/>
          </w:tcPr>
          <w:p w14:paraId="41E31788" w14:textId="77777777" w:rsidR="000523D5" w:rsidRPr="00B50434" w:rsidRDefault="000523D5" w:rsidP="000523D5">
            <w:pPr>
              <w:tabs>
                <w:tab w:val="left" w:pos="1298"/>
                <w:tab w:val="left" w:pos="1701"/>
                <w:tab w:val="left" w:pos="1985"/>
              </w:tabs>
              <w:jc w:val="center"/>
              <w:rPr>
                <w:rFonts w:ascii="Arial" w:hAnsi="Arial" w:cs="Arial"/>
                <w:b/>
                <w:bCs/>
                <w:iCs/>
                <w:color w:val="5B0009"/>
                <w:sz w:val="20"/>
                <w:szCs w:val="20"/>
                <w:lang w:val="lt-LT"/>
              </w:rPr>
            </w:pPr>
            <w:r w:rsidRPr="00B50434">
              <w:rPr>
                <w:rFonts w:ascii="Arial" w:hAnsi="Arial" w:cs="Arial"/>
                <w:b/>
                <w:bCs/>
                <w:iCs/>
                <w:color w:val="5B0009"/>
                <w:sz w:val="20"/>
                <w:szCs w:val="20"/>
                <w:lang w:val="lt-LT"/>
              </w:rPr>
              <w:t>Antroji pakopa</w:t>
            </w:r>
          </w:p>
        </w:tc>
        <w:tc>
          <w:tcPr>
            <w:tcW w:w="1904" w:type="dxa"/>
            <w:vAlign w:val="center"/>
          </w:tcPr>
          <w:p w14:paraId="400A9E30" w14:textId="77777777" w:rsidR="000523D5" w:rsidRPr="00B50434" w:rsidRDefault="000523D5" w:rsidP="000523D5">
            <w:pPr>
              <w:tabs>
                <w:tab w:val="left" w:pos="1298"/>
                <w:tab w:val="left" w:pos="1701"/>
                <w:tab w:val="left" w:pos="1985"/>
              </w:tabs>
              <w:jc w:val="center"/>
              <w:rPr>
                <w:rFonts w:ascii="Arial" w:hAnsi="Arial" w:cs="Arial"/>
                <w:iCs/>
                <w:sz w:val="20"/>
                <w:szCs w:val="20"/>
                <w:lang w:val="lt-LT"/>
              </w:rPr>
            </w:pPr>
          </w:p>
        </w:tc>
        <w:tc>
          <w:tcPr>
            <w:tcW w:w="1635" w:type="dxa"/>
            <w:vAlign w:val="center"/>
          </w:tcPr>
          <w:p w14:paraId="726372D9" w14:textId="77777777" w:rsidR="000523D5" w:rsidRPr="00B50434" w:rsidRDefault="000523D5" w:rsidP="000523D5">
            <w:pPr>
              <w:tabs>
                <w:tab w:val="left" w:pos="1298"/>
                <w:tab w:val="left" w:pos="1701"/>
                <w:tab w:val="left" w:pos="1985"/>
              </w:tabs>
              <w:jc w:val="center"/>
              <w:rPr>
                <w:rFonts w:ascii="Arial" w:hAnsi="Arial" w:cs="Arial"/>
                <w:iCs/>
                <w:sz w:val="20"/>
                <w:szCs w:val="20"/>
                <w:lang w:val="lt-LT"/>
              </w:rPr>
            </w:pPr>
          </w:p>
        </w:tc>
        <w:tc>
          <w:tcPr>
            <w:tcW w:w="1323" w:type="dxa"/>
            <w:vAlign w:val="center"/>
          </w:tcPr>
          <w:p w14:paraId="6C39DFBF" w14:textId="6D638F83" w:rsidR="000523D5" w:rsidRPr="00B50434" w:rsidRDefault="000523D5" w:rsidP="000523D5">
            <w:pPr>
              <w:tabs>
                <w:tab w:val="left" w:pos="1298"/>
                <w:tab w:val="left" w:pos="1701"/>
                <w:tab w:val="left" w:pos="1985"/>
              </w:tabs>
              <w:jc w:val="center"/>
              <w:rPr>
                <w:rFonts w:ascii="Arial" w:hAnsi="Arial" w:cs="Arial"/>
                <w:iCs/>
                <w:sz w:val="20"/>
                <w:szCs w:val="20"/>
                <w:lang w:val="lt-LT"/>
              </w:rPr>
            </w:pPr>
          </w:p>
        </w:tc>
        <w:tc>
          <w:tcPr>
            <w:tcW w:w="1240" w:type="dxa"/>
            <w:vAlign w:val="center"/>
          </w:tcPr>
          <w:p w14:paraId="03499867" w14:textId="10F3C485" w:rsidR="000523D5" w:rsidRPr="00B50434" w:rsidRDefault="00275F74" w:rsidP="000523D5">
            <w:pPr>
              <w:tabs>
                <w:tab w:val="left" w:pos="1298"/>
                <w:tab w:val="left" w:pos="1701"/>
                <w:tab w:val="left" w:pos="1985"/>
              </w:tabs>
              <w:jc w:val="center"/>
              <w:rPr>
                <w:rFonts w:ascii="Arial" w:hAnsi="Arial" w:cs="Arial"/>
                <w:iCs/>
                <w:sz w:val="20"/>
                <w:szCs w:val="20"/>
                <w:lang w:val="lt-LT"/>
              </w:rPr>
            </w:pPr>
            <w:ins w:id="18" w:author="Daiva Buivydienė" w:date="2025-05-13T09:23:00Z">
              <w:r>
                <w:rPr>
                  <w:rFonts w:ascii="Arial" w:hAnsi="Arial" w:cs="Arial"/>
                  <w:iCs/>
                  <w:sz w:val="20"/>
                  <w:szCs w:val="20"/>
                  <w:lang w:val="lt-LT"/>
                </w:rPr>
                <w:t>X</w:t>
              </w:r>
            </w:ins>
            <w:del w:id="19" w:author="Daiva Buivydienė" w:date="2025-05-13T09:23:00Z">
              <w:r w:rsidR="000523D5" w:rsidRPr="00B50434" w:rsidDel="00275F74">
                <w:rPr>
                  <w:rFonts w:ascii="Arial" w:hAnsi="Arial" w:cs="Arial"/>
                  <w:iCs/>
                  <w:sz w:val="20"/>
                  <w:szCs w:val="20"/>
                  <w:lang w:val="lt-LT"/>
                </w:rPr>
                <w:delText>x</w:delText>
              </w:r>
            </w:del>
          </w:p>
        </w:tc>
        <w:tc>
          <w:tcPr>
            <w:tcW w:w="1240" w:type="dxa"/>
            <w:vAlign w:val="center"/>
          </w:tcPr>
          <w:p w14:paraId="39685E31" w14:textId="77777777" w:rsidR="000523D5" w:rsidRPr="00B50434" w:rsidRDefault="000523D5" w:rsidP="000523D5">
            <w:pPr>
              <w:tabs>
                <w:tab w:val="left" w:pos="1298"/>
                <w:tab w:val="left" w:pos="1701"/>
                <w:tab w:val="left" w:pos="1985"/>
              </w:tabs>
              <w:jc w:val="center"/>
              <w:rPr>
                <w:rFonts w:ascii="Arial" w:hAnsi="Arial" w:cs="Arial"/>
                <w:iCs/>
                <w:sz w:val="20"/>
                <w:szCs w:val="20"/>
                <w:lang w:val="lt-LT"/>
              </w:rPr>
            </w:pPr>
          </w:p>
        </w:tc>
      </w:tr>
    </w:tbl>
    <w:p w14:paraId="36AC2F57" w14:textId="77777777" w:rsidR="00BC446C" w:rsidRPr="00B50434" w:rsidRDefault="00BC446C" w:rsidP="00BC446C">
      <w:pPr>
        <w:spacing w:after="0"/>
        <w:rPr>
          <w:rFonts w:ascii="Arial" w:eastAsia="Arial" w:hAnsi="Arial" w:cs="Arial"/>
          <w:b/>
          <w:color w:val="5B0009"/>
          <w:lang w:val="lt-LT"/>
        </w:rPr>
      </w:pPr>
    </w:p>
    <w:p w14:paraId="6AA17997" w14:textId="51FC2E23" w:rsidR="000523D5" w:rsidRPr="00B50434" w:rsidRDefault="000523D5" w:rsidP="000523D5">
      <w:pPr>
        <w:spacing w:after="0"/>
        <w:rPr>
          <w:rFonts w:ascii="Arial" w:eastAsia="Arial" w:hAnsi="Arial" w:cs="Arial"/>
          <w:color w:val="000000"/>
          <w:lang w:val="lt-LT"/>
        </w:rPr>
      </w:pPr>
      <w:r w:rsidRPr="00B50434">
        <w:rPr>
          <w:rFonts w:ascii="Arial" w:eastAsia="Arial" w:hAnsi="Arial" w:cs="Arial"/>
          <w:b/>
          <w:color w:val="5B0009"/>
          <w:lang w:val="lt-LT"/>
        </w:rPr>
        <w:t>REKOMENDACIJOS</w:t>
      </w:r>
    </w:p>
    <w:p w14:paraId="4FC283C6" w14:textId="77777777" w:rsidR="000523D5" w:rsidRPr="00B50434" w:rsidRDefault="000523D5" w:rsidP="000523D5">
      <w:pPr>
        <w:tabs>
          <w:tab w:val="left" w:pos="1298"/>
          <w:tab w:val="left" w:pos="1985"/>
        </w:tabs>
        <w:spacing w:after="0" w:line="240" w:lineRule="auto"/>
        <w:jc w:val="both"/>
        <w:rPr>
          <w:rFonts w:ascii="Arial" w:eastAsia="Arial" w:hAnsi="Arial" w:cs="Arial"/>
          <w:lang w:val="lt-LT"/>
        </w:rPr>
      </w:pPr>
    </w:p>
    <w:p w14:paraId="74462EAC" w14:textId="7BCB6EC0" w:rsidR="000523D5" w:rsidRPr="00B50434" w:rsidRDefault="000523D5" w:rsidP="000523D5">
      <w:pPr>
        <w:tabs>
          <w:tab w:val="left" w:pos="1298"/>
          <w:tab w:val="left" w:pos="1985"/>
        </w:tabs>
        <w:spacing w:after="0" w:line="240" w:lineRule="auto"/>
        <w:jc w:val="both"/>
        <w:rPr>
          <w:rFonts w:ascii="Arial" w:eastAsia="Arial" w:hAnsi="Arial" w:cs="Arial"/>
          <w:lang w:val="lt-LT"/>
        </w:rPr>
      </w:pPr>
      <w:r w:rsidRPr="00B50434">
        <w:rPr>
          <w:rFonts w:ascii="Arial" w:eastAsia="Arial" w:hAnsi="Arial" w:cs="Arial"/>
          <w:color w:val="5B0009"/>
          <w:lang w:val="lt-LT"/>
        </w:rPr>
        <w:t>Tolesniam tobulėjimui</w:t>
      </w:r>
    </w:p>
    <w:p w14:paraId="43798454" w14:textId="35A6C1DB" w:rsidR="000523D5" w:rsidRPr="00B50434" w:rsidRDefault="000523D5" w:rsidP="00B7300A">
      <w:pPr>
        <w:numPr>
          <w:ilvl w:val="0"/>
          <w:numId w:val="18"/>
        </w:numPr>
        <w:spacing w:before="120" w:after="0"/>
        <w:jc w:val="both"/>
        <w:rPr>
          <w:rFonts w:ascii="Arial" w:eastAsia="Arial" w:hAnsi="Arial" w:cs="Arial"/>
          <w:lang w:val="lt-LT"/>
        </w:rPr>
      </w:pPr>
      <w:r w:rsidRPr="00B50434">
        <w:rPr>
          <w:rFonts w:ascii="Arial" w:eastAsia="Arial" w:hAnsi="Arial" w:cs="Arial"/>
          <w:lang w:val="lt-LT"/>
        </w:rPr>
        <w:t xml:space="preserve">Siekiant stiprinti bendradarbiavimą su neuniversitetinėmis institucijomis ir prisidėti prie </w:t>
      </w:r>
      <w:r w:rsidR="004B74DD" w:rsidRPr="00B50434">
        <w:rPr>
          <w:rFonts w:ascii="Arial" w:eastAsia="Arial" w:hAnsi="Arial" w:cs="Arial"/>
          <w:lang w:val="lt-LT"/>
        </w:rPr>
        <w:t xml:space="preserve">studijų </w:t>
      </w:r>
      <w:r w:rsidRPr="00B50434">
        <w:rPr>
          <w:rFonts w:ascii="Arial" w:eastAsia="Arial" w:hAnsi="Arial" w:cs="Arial"/>
          <w:lang w:val="lt-LT"/>
        </w:rPr>
        <w:t xml:space="preserve"> programų rengimo, į studijų programų komitetus įtraukti daugiau socialinių partnerių ir absolventų atstovų.</w:t>
      </w:r>
    </w:p>
    <w:p w14:paraId="27D6707F" w14:textId="77777777" w:rsidR="000523D5" w:rsidRPr="00B50434" w:rsidRDefault="000523D5" w:rsidP="00B50434">
      <w:pPr>
        <w:numPr>
          <w:ilvl w:val="0"/>
          <w:numId w:val="18"/>
        </w:numPr>
        <w:spacing w:before="120" w:after="0"/>
        <w:jc w:val="both"/>
        <w:rPr>
          <w:rFonts w:ascii="Arial" w:eastAsia="Arial" w:hAnsi="Arial" w:cs="Arial"/>
          <w:lang w:val="lt-LT"/>
        </w:rPr>
      </w:pPr>
      <w:r w:rsidRPr="00B50434">
        <w:rPr>
          <w:rFonts w:ascii="Arial" w:eastAsia="Arial" w:hAnsi="Arial" w:cs="Arial"/>
          <w:lang w:val="lt-LT"/>
        </w:rPr>
        <w:t xml:space="preserve">Atnaujinti dokumentą </w:t>
      </w:r>
      <w:r w:rsidRPr="00B50434">
        <w:rPr>
          <w:rFonts w:ascii="Arial" w:eastAsia="Arial" w:hAnsi="Arial" w:cs="Arial"/>
          <w:i/>
          <w:lang w:val="lt-LT"/>
        </w:rPr>
        <w:t>Studijos Kokybės užtikrinimo politika ir kokybės gerinimo strategija Vilniaus universitete</w:t>
      </w:r>
      <w:r w:rsidRPr="00B50434">
        <w:rPr>
          <w:rFonts w:ascii="Arial" w:eastAsia="Arial" w:hAnsi="Arial" w:cs="Arial"/>
          <w:lang w:val="lt-LT"/>
        </w:rPr>
        <w:t>.</w:t>
      </w:r>
    </w:p>
    <w:p w14:paraId="3C0793B8" w14:textId="77777777" w:rsidR="00BC446C" w:rsidRPr="00B50434" w:rsidRDefault="00BC446C" w:rsidP="00BC446C">
      <w:pPr>
        <w:rPr>
          <w:rFonts w:ascii="Arial" w:eastAsia="Arial" w:hAnsi="Arial" w:cs="Arial"/>
          <w:lang w:val="lt-LT"/>
        </w:rPr>
      </w:pPr>
    </w:p>
    <w:p w14:paraId="0148B8D0" w14:textId="046E752B" w:rsidR="00496590" w:rsidRPr="00C34F57" w:rsidRDefault="00BC446C" w:rsidP="00496590">
      <w:pPr>
        <w:pStyle w:val="Antrat1"/>
      </w:pPr>
      <w:r w:rsidRPr="00B50434">
        <w:rPr>
          <w:lang w:val="lt-LT"/>
        </w:rPr>
        <w:br w:type="page"/>
      </w:r>
      <w:r w:rsidR="00496590">
        <w:lastRenderedPageBreak/>
        <w:t>S</w:t>
      </w:r>
      <w:r w:rsidR="006736A8">
        <w:t>ANTRAUKA</w:t>
      </w:r>
    </w:p>
    <w:p w14:paraId="5DE6A641" w14:textId="77777777" w:rsidR="00496590" w:rsidRPr="00B50434" w:rsidRDefault="00496590" w:rsidP="00496590">
      <w:pPr>
        <w:spacing w:before="200" w:after="0"/>
        <w:jc w:val="both"/>
        <w:rPr>
          <w:rFonts w:ascii="Arial" w:eastAsia="Arial" w:hAnsi="Arial" w:cs="Arial"/>
          <w:lang w:val="lt-LT"/>
        </w:rPr>
      </w:pPr>
      <w:r w:rsidRPr="00B50434">
        <w:rPr>
          <w:rFonts w:ascii="Arial" w:eastAsia="Arial" w:hAnsi="Arial" w:cs="Arial"/>
          <w:lang w:val="lt-LT"/>
        </w:rPr>
        <w:t xml:space="preserve">Vilniaus universitete vystoma akademinė veikla IT srityje pirmiausia apibūdinama raktiniais žodžiais </w:t>
      </w:r>
      <w:r w:rsidRPr="00B50434">
        <w:rPr>
          <w:rFonts w:ascii="Arial" w:eastAsia="Arial" w:hAnsi="Arial" w:cs="Arial"/>
          <w:i/>
          <w:lang w:val="lt-LT"/>
        </w:rPr>
        <w:t>reputacija</w:t>
      </w:r>
      <w:r w:rsidRPr="00B50434">
        <w:rPr>
          <w:rFonts w:ascii="Arial" w:eastAsia="Arial" w:hAnsi="Arial" w:cs="Arial"/>
          <w:lang w:val="lt-LT"/>
        </w:rPr>
        <w:t xml:space="preserve">, </w:t>
      </w:r>
      <w:r w:rsidRPr="00B50434">
        <w:rPr>
          <w:rFonts w:ascii="Arial" w:eastAsia="Arial" w:hAnsi="Arial" w:cs="Arial"/>
          <w:i/>
          <w:lang w:val="lt-LT"/>
        </w:rPr>
        <w:t xml:space="preserve">mokslinių veiklų tarptautiškumas </w:t>
      </w:r>
      <w:r w:rsidRPr="00B50434">
        <w:rPr>
          <w:rFonts w:ascii="Arial" w:eastAsia="Arial" w:hAnsi="Arial" w:cs="Arial"/>
          <w:lang w:val="lt-LT"/>
        </w:rPr>
        <w:t xml:space="preserve">ir </w:t>
      </w:r>
      <w:r w:rsidRPr="00B50434">
        <w:rPr>
          <w:rFonts w:ascii="Arial" w:eastAsia="Arial" w:hAnsi="Arial" w:cs="Arial"/>
          <w:i/>
          <w:lang w:val="lt-LT"/>
        </w:rPr>
        <w:t>teorinė orientacija</w:t>
      </w:r>
      <w:r w:rsidRPr="00B50434">
        <w:rPr>
          <w:rFonts w:ascii="Arial" w:eastAsia="Arial" w:hAnsi="Arial" w:cs="Arial"/>
          <w:lang w:val="lt-LT"/>
        </w:rPr>
        <w:t>.</w:t>
      </w:r>
    </w:p>
    <w:p w14:paraId="7484E946" w14:textId="77777777" w:rsidR="00496590" w:rsidRPr="00B50434" w:rsidRDefault="00496590" w:rsidP="00496590">
      <w:pPr>
        <w:spacing w:before="200" w:after="0"/>
        <w:jc w:val="both"/>
        <w:rPr>
          <w:rFonts w:ascii="Arial" w:eastAsia="Arial" w:hAnsi="Arial" w:cs="Arial"/>
          <w:lang w:val="lt-LT"/>
        </w:rPr>
      </w:pPr>
      <w:r w:rsidRPr="00B50434">
        <w:rPr>
          <w:rFonts w:ascii="Arial" w:eastAsia="Arial" w:hAnsi="Arial" w:cs="Arial"/>
          <w:lang w:val="lt-LT"/>
        </w:rPr>
        <w:t xml:space="preserve">Palyginti gerą universiteto reputaciją daugiausia lemia tai, kad Vilniaus universitetas yra seniausias universitetas Baltijos šalyse, taip pat tai, kad jame dirba keli tarptautiniu mastu žinomi ir pripažinti profesoriai. Universiteto reputacija ir jo dėstytojų reputacija taip pat buvo dažniausiai studentų cituojami argumentai renkantis Vilniaus universitetą studijoms. </w:t>
      </w:r>
    </w:p>
    <w:p w14:paraId="29F609AF" w14:textId="77777777" w:rsidR="00496590" w:rsidRPr="00B50434" w:rsidRDefault="00496590" w:rsidP="00496590">
      <w:pPr>
        <w:spacing w:before="200" w:after="0"/>
        <w:jc w:val="both"/>
        <w:rPr>
          <w:rFonts w:ascii="Arial" w:eastAsia="Arial" w:hAnsi="Arial" w:cs="Arial"/>
          <w:lang w:val="lt-LT"/>
        </w:rPr>
      </w:pPr>
      <w:r w:rsidRPr="00B50434">
        <w:rPr>
          <w:rFonts w:ascii="Arial" w:eastAsia="Arial" w:hAnsi="Arial" w:cs="Arial"/>
          <w:lang w:val="lt-LT"/>
        </w:rPr>
        <w:t>Mokslinių tyrimų veiklos tarptautiškumą atspindi keli veiksniai:</w:t>
      </w:r>
    </w:p>
    <w:p w14:paraId="5EDE3DBD" w14:textId="4A996A38" w:rsidR="00496590" w:rsidRPr="00B50434" w:rsidRDefault="00496590" w:rsidP="004163E1">
      <w:pPr>
        <w:numPr>
          <w:ilvl w:val="0"/>
          <w:numId w:val="14"/>
        </w:numPr>
        <w:spacing w:before="120" w:after="0"/>
        <w:jc w:val="both"/>
        <w:rPr>
          <w:rFonts w:ascii="Arial" w:eastAsia="Arial" w:hAnsi="Arial" w:cs="Arial"/>
          <w:lang w:val="lt-LT"/>
        </w:rPr>
      </w:pPr>
      <w:r w:rsidRPr="00B50434">
        <w:rPr>
          <w:rFonts w:ascii="Arial" w:eastAsia="Arial" w:hAnsi="Arial" w:cs="Arial"/>
          <w:lang w:val="lt-LT"/>
        </w:rPr>
        <w:t>Matematikos ir informatikos fakultetas leidžia arba yra kelių tarptautinių matematikos ir informatikos mokslo žurnalų vienas iš leidėjų</w:t>
      </w:r>
      <w:r w:rsidR="00711281" w:rsidRPr="00B50434">
        <w:rPr>
          <w:rFonts w:ascii="Arial" w:eastAsia="Arial" w:hAnsi="Arial" w:cs="Arial"/>
          <w:lang w:val="lt-LT"/>
        </w:rPr>
        <w:t>;</w:t>
      </w:r>
    </w:p>
    <w:p w14:paraId="0EF35A39" w14:textId="715C9EBE" w:rsidR="00496590" w:rsidRPr="00B50434" w:rsidRDefault="008D0D43" w:rsidP="004163E1">
      <w:pPr>
        <w:numPr>
          <w:ilvl w:val="0"/>
          <w:numId w:val="14"/>
        </w:numPr>
        <w:spacing w:before="120" w:after="0"/>
        <w:jc w:val="both"/>
        <w:rPr>
          <w:rFonts w:ascii="Arial" w:eastAsia="Arial" w:hAnsi="Arial" w:cs="Arial"/>
          <w:lang w:val="lt-LT"/>
        </w:rPr>
      </w:pPr>
      <w:r w:rsidRPr="00B50434">
        <w:rPr>
          <w:rFonts w:ascii="Arial" w:eastAsia="Arial" w:hAnsi="Arial" w:cs="Arial"/>
          <w:lang w:val="lt-LT"/>
        </w:rPr>
        <w:t>f</w:t>
      </w:r>
      <w:r w:rsidR="00496590" w:rsidRPr="00B50434">
        <w:rPr>
          <w:rFonts w:ascii="Arial" w:eastAsia="Arial" w:hAnsi="Arial" w:cs="Arial"/>
          <w:lang w:val="lt-LT"/>
        </w:rPr>
        <w:t>akultetas kasmet organizuoja keletą tarptautinių konferencijų ir kitų renginių</w:t>
      </w:r>
      <w:r w:rsidR="00711281" w:rsidRPr="00B50434">
        <w:rPr>
          <w:rFonts w:ascii="Arial" w:eastAsia="Arial" w:hAnsi="Arial" w:cs="Arial"/>
          <w:lang w:val="lt-LT"/>
        </w:rPr>
        <w:t>;</w:t>
      </w:r>
    </w:p>
    <w:p w14:paraId="28D8F907" w14:textId="78F2F2DF" w:rsidR="00496590" w:rsidRPr="00B50434" w:rsidRDefault="00496590" w:rsidP="004163E1">
      <w:pPr>
        <w:numPr>
          <w:ilvl w:val="0"/>
          <w:numId w:val="14"/>
        </w:numPr>
        <w:spacing w:before="120" w:after="0"/>
        <w:jc w:val="both"/>
        <w:rPr>
          <w:rFonts w:ascii="Arial" w:eastAsia="Arial" w:hAnsi="Arial" w:cs="Arial"/>
          <w:lang w:val="lt-LT"/>
        </w:rPr>
      </w:pPr>
      <w:r w:rsidRPr="00B50434">
        <w:rPr>
          <w:rFonts w:ascii="Arial" w:eastAsia="Arial" w:hAnsi="Arial" w:cs="Arial"/>
          <w:lang w:val="lt-LT"/>
        </w:rPr>
        <w:t>keli profesoriai priklauso tarptautinių profesinių organizacijų ir mokslo žurnalų valdymo organams</w:t>
      </w:r>
      <w:r w:rsidR="008D0D43" w:rsidRPr="00B50434">
        <w:rPr>
          <w:rFonts w:ascii="Arial" w:eastAsia="Arial" w:hAnsi="Arial" w:cs="Arial"/>
          <w:lang w:val="lt-LT"/>
        </w:rPr>
        <w:t xml:space="preserve">; </w:t>
      </w:r>
    </w:p>
    <w:p w14:paraId="26D63D7D" w14:textId="64A5CF63" w:rsidR="00496590" w:rsidRPr="00B50434" w:rsidRDefault="008D0D43" w:rsidP="004163E1">
      <w:pPr>
        <w:numPr>
          <w:ilvl w:val="0"/>
          <w:numId w:val="14"/>
        </w:numPr>
        <w:spacing w:before="120" w:after="0"/>
        <w:jc w:val="both"/>
        <w:rPr>
          <w:rFonts w:ascii="Arial" w:eastAsia="Arial" w:hAnsi="Arial" w:cs="Arial"/>
          <w:lang w:val="lt-LT"/>
        </w:rPr>
      </w:pPr>
      <w:r w:rsidRPr="00B50434">
        <w:rPr>
          <w:rFonts w:ascii="Arial" w:eastAsia="Arial" w:hAnsi="Arial" w:cs="Arial"/>
          <w:lang w:val="lt-LT"/>
        </w:rPr>
        <w:t>p</w:t>
      </w:r>
      <w:r w:rsidR="00496590" w:rsidRPr="00B50434">
        <w:rPr>
          <w:rFonts w:ascii="Arial" w:eastAsia="Arial" w:hAnsi="Arial" w:cs="Arial"/>
          <w:lang w:val="lt-LT"/>
        </w:rPr>
        <w:t>alyginti daug mokslinių publikacijų skelbiama aukšto lygio mokslo žurnaluose.</w:t>
      </w:r>
    </w:p>
    <w:p w14:paraId="0401A3E1" w14:textId="20C61FED" w:rsidR="00496590" w:rsidRPr="00B50434" w:rsidRDefault="00496590" w:rsidP="00D04AA4">
      <w:pPr>
        <w:spacing w:before="120" w:after="0"/>
        <w:jc w:val="both"/>
        <w:rPr>
          <w:rFonts w:ascii="Arial" w:eastAsia="Arial" w:hAnsi="Arial" w:cs="Arial"/>
          <w:lang w:val="lt-LT"/>
        </w:rPr>
      </w:pPr>
      <w:r w:rsidRPr="00B50434">
        <w:rPr>
          <w:rFonts w:ascii="Arial" w:eastAsia="Arial" w:hAnsi="Arial" w:cs="Arial"/>
          <w:lang w:val="lt-LT"/>
        </w:rPr>
        <w:t xml:space="preserve">Atsižvelgiant į tai, kas išdėstyta pirmiau, šiek tiek nustebino </w:t>
      </w:r>
      <w:r w:rsidR="00477D00" w:rsidRPr="00B50434">
        <w:rPr>
          <w:rFonts w:ascii="Arial" w:eastAsia="Arial" w:hAnsi="Arial" w:cs="Arial"/>
          <w:lang w:val="lt-LT"/>
        </w:rPr>
        <w:t xml:space="preserve">palyginti mažas </w:t>
      </w:r>
      <w:r w:rsidRPr="00B50434">
        <w:rPr>
          <w:rFonts w:ascii="Arial" w:eastAsia="Arial" w:hAnsi="Arial" w:cs="Arial"/>
          <w:lang w:val="lt-LT"/>
        </w:rPr>
        <w:t>mokslinių straipsnių publikavimas konferencijose</w:t>
      </w:r>
      <w:r w:rsidR="00477D00" w:rsidRPr="00B50434">
        <w:rPr>
          <w:rFonts w:ascii="Arial" w:eastAsia="Arial" w:hAnsi="Arial" w:cs="Arial"/>
          <w:lang w:val="lt-LT"/>
        </w:rPr>
        <w:t>.</w:t>
      </w:r>
    </w:p>
    <w:p w14:paraId="4DF89C72" w14:textId="277A51AE" w:rsidR="00496590" w:rsidRPr="00B50434" w:rsidRDefault="00496590" w:rsidP="00496590">
      <w:pPr>
        <w:spacing w:before="200" w:after="0"/>
        <w:jc w:val="both"/>
        <w:rPr>
          <w:rFonts w:ascii="Arial" w:eastAsia="Arial" w:hAnsi="Arial" w:cs="Arial"/>
          <w:lang w:val="lt-LT"/>
        </w:rPr>
      </w:pPr>
      <w:r w:rsidRPr="00B50434">
        <w:rPr>
          <w:rFonts w:ascii="Arial" w:eastAsia="Arial" w:hAnsi="Arial" w:cs="Arial"/>
          <w:lang w:val="lt-LT"/>
        </w:rPr>
        <w:t>Teorinė orientacija turi ir teigiamą, ir neigiamą aspektą. Visų pirma</w:t>
      </w:r>
      <w:r w:rsidR="00B7300A">
        <w:rPr>
          <w:rFonts w:ascii="Arial" w:eastAsia="Arial" w:hAnsi="Arial" w:cs="Arial"/>
          <w:lang w:val="lt-LT"/>
        </w:rPr>
        <w:t>,</w:t>
      </w:r>
      <w:r w:rsidRPr="00B50434">
        <w:rPr>
          <w:rFonts w:ascii="Arial" w:eastAsia="Arial" w:hAnsi="Arial" w:cs="Arial"/>
          <w:lang w:val="lt-LT"/>
        </w:rPr>
        <w:t xml:space="preserve"> reikėtų pažymėti, kad pagrindiniai tyrimai pirmiausia grindžiami teoriniu požiūriu. Be to, teorinis požiūris remia studentų analitinių ir problemų sprendimo įgūdžių ugdymą. Todėl vertinamų studijų programų absolventai yra labai konkurencingi darbo rinkoje. Darbdavių atstovai, įdarbinę absolventus iš skirtingų universitetų, Vilniaus universiteto absolventus įvertino kaip geriausius. Kita vertus, patys studentai kursų turinį laikė pernelyg teoriniu, net ir magistrantūros programos atveju; </w:t>
      </w:r>
      <w:r w:rsidR="00D96290" w:rsidRPr="00B50434">
        <w:rPr>
          <w:rFonts w:ascii="Arial" w:eastAsia="Arial" w:hAnsi="Arial" w:cs="Arial"/>
          <w:lang w:val="lt-LT"/>
        </w:rPr>
        <w:t>s</w:t>
      </w:r>
      <w:r w:rsidRPr="00B50434">
        <w:rPr>
          <w:rFonts w:ascii="Arial" w:eastAsia="Arial" w:hAnsi="Arial" w:cs="Arial"/>
          <w:lang w:val="lt-LT"/>
        </w:rPr>
        <w:t xml:space="preserve">tudentai taip pat išreiškė norą </w:t>
      </w:r>
      <w:r w:rsidR="00D96290" w:rsidRPr="00B50434">
        <w:rPr>
          <w:rFonts w:ascii="Arial" w:eastAsia="Arial" w:hAnsi="Arial" w:cs="Arial"/>
          <w:lang w:val="lt-LT"/>
        </w:rPr>
        <w:t>turėti</w:t>
      </w:r>
      <w:r w:rsidRPr="00B50434">
        <w:rPr>
          <w:rFonts w:ascii="Arial" w:eastAsia="Arial" w:hAnsi="Arial" w:cs="Arial"/>
          <w:lang w:val="lt-LT"/>
        </w:rPr>
        <w:t xml:space="preserve"> daugiau kviestinių paskaitų iš geriausių ekspertų iš už universiteto ribų. Studentai taip pat praktiškai nedalyvauja moksliniuose tyrimuose. Viena iš to priežasčių, be abejo, yra tai, kad dėstytojų tyrimai dažniausiai yra aukšto teorinio lygio, o taikomųjų tyrimų dalis yra palyginti maža. Su ekspertais susitikę socialiniai partneriai taip pat tikino, kad fakulteto bendradarbiavimas su Vilniaus verslo parku galėtų būti glaudesnis.</w:t>
      </w:r>
    </w:p>
    <w:p w14:paraId="5596939C" w14:textId="72CFB4F8" w:rsidR="00496590" w:rsidRPr="00B50434" w:rsidRDefault="00496590" w:rsidP="00496590">
      <w:pPr>
        <w:spacing w:before="200" w:after="0"/>
        <w:jc w:val="both"/>
        <w:rPr>
          <w:rFonts w:ascii="Arial" w:eastAsia="Arial" w:hAnsi="Arial" w:cs="Arial"/>
          <w:lang w:val="lt-LT"/>
        </w:rPr>
      </w:pPr>
      <w:r w:rsidRPr="00B50434">
        <w:rPr>
          <w:rFonts w:ascii="Arial" w:eastAsia="Arial" w:hAnsi="Arial" w:cs="Arial"/>
          <w:lang w:val="lt-LT"/>
        </w:rPr>
        <w:t>Yra labai didelis įvertintų program</w:t>
      </w:r>
      <w:ins w:id="20" w:author="Daiva Buivydienė" w:date="2025-05-13T09:23:00Z">
        <w:r w:rsidR="00275F74">
          <w:rPr>
            <w:rFonts w:ascii="Arial" w:eastAsia="Arial" w:hAnsi="Arial" w:cs="Arial"/>
            <w:lang w:val="lt-LT"/>
          </w:rPr>
          <w:t>ų sistemų</w:t>
        </w:r>
      </w:ins>
      <w:del w:id="21" w:author="Daiva Buivydienė" w:date="2025-05-13T09:23:00Z">
        <w:r w:rsidRPr="00B50434" w:rsidDel="00275F74">
          <w:rPr>
            <w:rFonts w:ascii="Arial" w:eastAsia="Arial" w:hAnsi="Arial" w:cs="Arial"/>
            <w:lang w:val="lt-LT"/>
          </w:rPr>
          <w:delText>inės įrangos</w:delText>
        </w:r>
      </w:del>
      <w:r w:rsidRPr="00B50434">
        <w:rPr>
          <w:rFonts w:ascii="Arial" w:eastAsia="Arial" w:hAnsi="Arial" w:cs="Arial"/>
          <w:lang w:val="lt-LT"/>
        </w:rPr>
        <w:t xml:space="preserve"> </w:t>
      </w:r>
      <w:del w:id="22" w:author="Daiva Buivydienė" w:date="2025-05-13T09:24:00Z">
        <w:r w:rsidRPr="00B50434" w:rsidDel="00275F74">
          <w:rPr>
            <w:rFonts w:ascii="Arial" w:eastAsia="Arial" w:hAnsi="Arial" w:cs="Arial"/>
            <w:lang w:val="lt-LT"/>
          </w:rPr>
          <w:delText xml:space="preserve">inžinerijos programų </w:delText>
        </w:r>
      </w:del>
      <w:r w:rsidRPr="00B50434">
        <w:rPr>
          <w:rFonts w:ascii="Arial" w:eastAsia="Arial" w:hAnsi="Arial" w:cs="Arial"/>
          <w:lang w:val="lt-LT"/>
        </w:rPr>
        <w:t xml:space="preserve">absolventų poreikis. Pirmosios pakopos studijų programa trunka 4 metus, todėl absolventų kvalifikacija yra šiek tiek aukštesnė nei vidutinė tų, kurie yra įgiję 3 metų pirmosios pakopos laipsnį, kuris yra įprastas Europoje. Kursų turinys ir jų pasiskirstymas semestrais užtikrina nuoseklų studijų programoms reikalingų bendrųjų ir dalykinių kompetencijų ugdymą. Tačiau studijų programų kursai nėra sugrupuoti ir logiškai paskirstyti studijų programoje, kad būtų galima apibrėžti skirtingus </w:t>
      </w:r>
      <w:r w:rsidR="008A06B8" w:rsidRPr="00B50434">
        <w:rPr>
          <w:rFonts w:ascii="Arial" w:eastAsia="Arial" w:hAnsi="Arial" w:cs="Arial"/>
          <w:lang w:val="lt-LT"/>
        </w:rPr>
        <w:t xml:space="preserve">studijų </w:t>
      </w:r>
      <w:r w:rsidRPr="00B50434">
        <w:rPr>
          <w:rFonts w:ascii="Arial" w:eastAsia="Arial" w:hAnsi="Arial" w:cs="Arial"/>
          <w:lang w:val="lt-LT"/>
        </w:rPr>
        <w:t>kelius akademiniams ir profesiniams įgūdžiams ugdyti.</w:t>
      </w:r>
    </w:p>
    <w:p w14:paraId="0CA9AB7B" w14:textId="5D0132AE" w:rsidR="00496590" w:rsidRPr="00B50434" w:rsidRDefault="00496590" w:rsidP="00496590">
      <w:pPr>
        <w:spacing w:before="200" w:after="0"/>
        <w:jc w:val="both"/>
        <w:rPr>
          <w:rFonts w:ascii="Arial" w:eastAsia="Arial" w:hAnsi="Arial" w:cs="Arial"/>
          <w:lang w:val="lt-LT"/>
        </w:rPr>
      </w:pPr>
      <w:r w:rsidRPr="00B50434">
        <w:rPr>
          <w:rFonts w:ascii="Arial" w:eastAsia="Arial" w:hAnsi="Arial" w:cs="Arial"/>
          <w:lang w:val="lt-LT"/>
        </w:rPr>
        <w:t xml:space="preserve">Dėstytojai paprastai yra kvalifikuoti; tarptautiniu mastu pripažintų ir aukščiausio lygio mokslininkų dalis yra palyginti didelė, lyginant su kitais Lietuvos universitetais šioje srityje. Tačiau atrodo, kad </w:t>
      </w:r>
      <w:r w:rsidR="00CB42B8" w:rsidRPr="00B50434">
        <w:rPr>
          <w:rFonts w:ascii="Arial" w:eastAsia="Arial" w:hAnsi="Arial" w:cs="Arial"/>
          <w:lang w:val="lt-LT"/>
        </w:rPr>
        <w:t>studijų</w:t>
      </w:r>
      <w:r w:rsidRPr="00B50434">
        <w:rPr>
          <w:rFonts w:ascii="Arial" w:eastAsia="Arial" w:hAnsi="Arial" w:cs="Arial"/>
          <w:lang w:val="lt-LT"/>
        </w:rPr>
        <w:t xml:space="preserve"> lygis yra gana nevienodas</w:t>
      </w:r>
      <w:r w:rsidR="00CB42B8" w:rsidRPr="00B50434">
        <w:rPr>
          <w:rFonts w:ascii="Arial" w:eastAsia="Arial" w:hAnsi="Arial" w:cs="Arial"/>
          <w:lang w:val="lt-LT"/>
        </w:rPr>
        <w:t xml:space="preserve">: </w:t>
      </w:r>
      <w:r w:rsidRPr="00B50434">
        <w:rPr>
          <w:rFonts w:ascii="Arial" w:eastAsia="Arial" w:hAnsi="Arial" w:cs="Arial"/>
          <w:lang w:val="lt-LT"/>
        </w:rPr>
        <w:t>be dalykų, kurie studentams labai patiko (pvz., Programinės įrangos testavimas), buvo keletas kursų, kuriuos studentai labai kritiškai vertino.</w:t>
      </w:r>
    </w:p>
    <w:p w14:paraId="64243F0F" w14:textId="547EBDFF" w:rsidR="00496590" w:rsidRPr="00B50434" w:rsidRDefault="00496590" w:rsidP="00496590">
      <w:pPr>
        <w:spacing w:before="200" w:after="0"/>
        <w:jc w:val="both"/>
        <w:rPr>
          <w:rFonts w:ascii="Arial" w:eastAsia="Arial" w:hAnsi="Arial" w:cs="Arial"/>
          <w:lang w:val="lt-LT"/>
        </w:rPr>
      </w:pPr>
      <w:r w:rsidRPr="00B50434">
        <w:rPr>
          <w:rFonts w:ascii="Arial" w:eastAsia="Arial" w:hAnsi="Arial" w:cs="Arial"/>
          <w:lang w:val="lt-LT"/>
        </w:rPr>
        <w:t xml:space="preserve">Akademinei veiklai naudojami ištekliai taip pat yra palyginti nevienodos kokybės: nors mokslinių tyrimų ir technologinės plėtros veiklai naudojamas našiosios kompiuterijos klasteris gerokai viršija faktinius poreikius ir leidžia teikti skaičiavimo požiūriu intensyvias paslaugas </w:t>
      </w:r>
      <w:r w:rsidRPr="00B50434">
        <w:rPr>
          <w:rFonts w:ascii="Arial" w:eastAsia="Arial" w:hAnsi="Arial" w:cs="Arial"/>
          <w:lang w:val="lt-LT"/>
        </w:rPr>
        <w:lastRenderedPageBreak/>
        <w:t xml:space="preserve">kitoms institucijoms, </w:t>
      </w:r>
      <w:r w:rsidR="00D75F7A" w:rsidRPr="00B50434">
        <w:rPr>
          <w:rFonts w:ascii="Arial" w:eastAsia="Arial" w:hAnsi="Arial" w:cs="Arial"/>
          <w:lang w:val="lt-LT"/>
        </w:rPr>
        <w:t>studijų</w:t>
      </w:r>
      <w:r w:rsidRPr="00B50434">
        <w:rPr>
          <w:rFonts w:ascii="Arial" w:eastAsia="Arial" w:hAnsi="Arial" w:cs="Arial"/>
          <w:lang w:val="lt-LT"/>
        </w:rPr>
        <w:t xml:space="preserve"> infrastruktūra yra nusidėvėjusi. Pagirtina teikti didelės apimties skaičiavimo paslaugas kitiems fakultetams ir neuniversitetinėms institucijoms, naudojančioms fakulteto superkompiuterį. Nors universitetas nusprendė sukurti ir pradėti naudoti naują akademinį pastatą, jo užbaigimas buvo atidėtas.</w:t>
      </w:r>
    </w:p>
    <w:p w14:paraId="5D941730" w14:textId="42BC42E0" w:rsidR="00496590" w:rsidRPr="00B50434" w:rsidRDefault="00496590" w:rsidP="00496590">
      <w:pPr>
        <w:shd w:val="clear" w:color="auto" w:fill="FFFFFF" w:themeFill="background1"/>
        <w:spacing w:before="200" w:after="0"/>
        <w:jc w:val="both"/>
        <w:rPr>
          <w:rFonts w:ascii="Arial" w:eastAsia="Arial" w:hAnsi="Arial" w:cs="Arial"/>
          <w:lang w:val="lt-LT"/>
        </w:rPr>
      </w:pPr>
      <w:r w:rsidRPr="00B50434">
        <w:rPr>
          <w:rFonts w:ascii="Arial" w:eastAsia="Arial" w:hAnsi="Arial" w:cs="Arial"/>
          <w:lang w:val="lt-LT"/>
        </w:rPr>
        <w:t xml:space="preserve">Nors Universitetas neturi išsamaus kokybės užtikrinimo dokumento – skirtinguose universiteto dokumentuose sprendžiami skirtingi kokybės klausimai – universitete taikomas iš esmės visapusiškas kokybės metodas. </w:t>
      </w:r>
      <w:r w:rsidRPr="00B50434">
        <w:rPr>
          <w:rFonts w:ascii="Arial" w:eastAsia="Arial" w:hAnsi="Arial" w:cs="Arial"/>
          <w:color w:val="242424"/>
          <w:shd w:val="clear" w:color="auto" w:fill="FAFAFA"/>
          <w:lang w:val="lt-LT"/>
        </w:rPr>
        <w:t xml:space="preserve">Suinteresuotų šalių, įskaitant studentus ir kitus, įtraukimas į vidinį kokybės užtikrinimą Vilniaus universitete yra efektyvus. Universitetas renka, analizuoja ir naudoja daugelio socialinių partnerių atsiliepimus. Socialiniai partneriai aktyviai dalyvauja studijų procese kaip dėstytojai, kviestiniai dėstytojai ir </w:t>
      </w:r>
      <w:r w:rsidR="00DD6812" w:rsidRPr="00B50434">
        <w:rPr>
          <w:rFonts w:ascii="Arial" w:eastAsia="Arial" w:hAnsi="Arial" w:cs="Arial"/>
          <w:color w:val="242424"/>
          <w:shd w:val="clear" w:color="auto" w:fill="FAFAFA"/>
          <w:lang w:val="lt-LT"/>
        </w:rPr>
        <w:t>s</w:t>
      </w:r>
      <w:r w:rsidRPr="00B50434">
        <w:rPr>
          <w:rFonts w:ascii="Arial" w:eastAsia="Arial" w:hAnsi="Arial" w:cs="Arial"/>
          <w:color w:val="242424"/>
          <w:shd w:val="clear" w:color="auto" w:fill="FAFAFA"/>
          <w:lang w:val="lt-LT"/>
        </w:rPr>
        <w:t>tudijų programų komitetų atstovai, prisidedantys prie nuolatinio studijų programų tobulinimo. Tačiau, nors į studijų programų komitetus taip pat įtraukti socialinių partnerių (įskaitant absolventus) atstovai, jų skaičius galėtų būti didesnis, kad būtų užtikrintas platesnis profesinio gyvenimo atstovavimas.</w:t>
      </w:r>
    </w:p>
    <w:p w14:paraId="09BADC61" w14:textId="0CF0AE2E" w:rsidR="00BC446C" w:rsidRPr="00B50434" w:rsidRDefault="00496590" w:rsidP="006736A8">
      <w:pPr>
        <w:spacing w:before="200" w:after="0"/>
        <w:jc w:val="both"/>
        <w:rPr>
          <w:rFonts w:ascii="Arial" w:eastAsia="Arial" w:hAnsi="Arial" w:cs="Arial"/>
          <w:lang w:val="lt-LT"/>
        </w:rPr>
      </w:pPr>
      <w:r w:rsidRPr="00B50434">
        <w:rPr>
          <w:rFonts w:ascii="Arial" w:eastAsia="Arial" w:hAnsi="Arial" w:cs="Arial"/>
          <w:lang w:val="lt-LT"/>
        </w:rPr>
        <w:t>Baigdam</w:t>
      </w:r>
      <w:r w:rsidR="00B7300A">
        <w:rPr>
          <w:rFonts w:ascii="Arial" w:eastAsia="Arial" w:hAnsi="Arial" w:cs="Arial"/>
          <w:lang w:val="lt-LT"/>
        </w:rPr>
        <w:t>i</w:t>
      </w:r>
      <w:r w:rsidRPr="00B50434">
        <w:rPr>
          <w:rFonts w:ascii="Arial" w:eastAsia="Arial" w:hAnsi="Arial" w:cs="Arial"/>
          <w:lang w:val="lt-LT"/>
        </w:rPr>
        <w:t xml:space="preserve"> norėtume padėkoti tiek universitetui, tiek SKVC už puikų akreditacijos parengimą ir įgyvendinimą</w:t>
      </w:r>
      <w:r w:rsidR="00CF63A7" w:rsidRPr="00B50434">
        <w:rPr>
          <w:rFonts w:ascii="Arial" w:eastAsia="Arial" w:hAnsi="Arial" w:cs="Arial"/>
          <w:lang w:val="lt-LT"/>
        </w:rPr>
        <w:t>.</w:t>
      </w:r>
    </w:p>
    <w:p w14:paraId="16159020" w14:textId="77777777" w:rsidR="00B7300A" w:rsidRPr="002D0027" w:rsidRDefault="00B7300A" w:rsidP="00B7300A">
      <w:pPr>
        <w:rPr>
          <w:rFonts w:ascii="Arial" w:hAnsi="Arial" w:cs="Arial"/>
          <w:lang w:eastAsia="lt-LT"/>
        </w:rPr>
      </w:pPr>
    </w:p>
    <w:p w14:paraId="5446C848" w14:textId="77777777" w:rsidR="00B7300A" w:rsidRPr="002D0027" w:rsidRDefault="00B7300A" w:rsidP="00B7300A">
      <w:pPr>
        <w:jc w:val="center"/>
        <w:rPr>
          <w:rFonts w:ascii="Arial" w:hAnsi="Arial" w:cs="Arial"/>
        </w:rPr>
      </w:pPr>
      <w:r w:rsidRPr="002D0027">
        <w:rPr>
          <w:rFonts w:ascii="Arial" w:hAnsi="Arial" w:cs="Arial"/>
        </w:rPr>
        <w:t>_______________</w:t>
      </w:r>
      <w:r w:rsidRPr="002D0027">
        <w:rPr>
          <w:rFonts w:ascii="Arial" w:hAnsi="Arial" w:cs="Arial"/>
        </w:rPr>
        <w:softHyphen/>
      </w:r>
      <w:r w:rsidRPr="002D0027">
        <w:rPr>
          <w:rFonts w:ascii="Arial" w:hAnsi="Arial" w:cs="Arial"/>
        </w:rPr>
        <w:softHyphen/>
      </w:r>
      <w:r w:rsidRPr="002D0027">
        <w:rPr>
          <w:rFonts w:ascii="Arial" w:hAnsi="Arial" w:cs="Arial"/>
        </w:rPr>
        <w:softHyphen/>
      </w:r>
      <w:r w:rsidRPr="002D0027">
        <w:rPr>
          <w:rFonts w:ascii="Arial" w:hAnsi="Arial" w:cs="Arial"/>
        </w:rPr>
        <w:softHyphen/>
      </w:r>
      <w:r w:rsidRPr="002D0027">
        <w:rPr>
          <w:rFonts w:ascii="Arial" w:hAnsi="Arial" w:cs="Arial"/>
        </w:rPr>
        <w:softHyphen/>
      </w:r>
      <w:r w:rsidRPr="002D0027">
        <w:rPr>
          <w:rFonts w:ascii="Arial" w:hAnsi="Arial" w:cs="Arial"/>
        </w:rPr>
        <w:softHyphen/>
      </w:r>
      <w:r w:rsidRPr="002D0027">
        <w:rPr>
          <w:rFonts w:ascii="Arial" w:hAnsi="Arial" w:cs="Arial"/>
        </w:rPr>
        <w:softHyphen/>
      </w:r>
      <w:r w:rsidRPr="002D0027">
        <w:rPr>
          <w:rFonts w:ascii="Arial" w:hAnsi="Arial" w:cs="Arial"/>
        </w:rPr>
        <w:softHyphen/>
      </w:r>
      <w:r w:rsidRPr="002D0027">
        <w:rPr>
          <w:rFonts w:ascii="Arial" w:hAnsi="Arial" w:cs="Arial"/>
        </w:rPr>
        <w:softHyphen/>
      </w:r>
      <w:r w:rsidRPr="002D0027">
        <w:rPr>
          <w:rFonts w:ascii="Arial" w:hAnsi="Arial" w:cs="Arial"/>
        </w:rPr>
        <w:softHyphen/>
      </w:r>
      <w:r w:rsidRPr="002D0027">
        <w:rPr>
          <w:rFonts w:ascii="Arial" w:hAnsi="Arial" w:cs="Arial"/>
        </w:rPr>
        <w:softHyphen/>
      </w:r>
      <w:r w:rsidRPr="002D0027">
        <w:rPr>
          <w:rFonts w:ascii="Arial" w:hAnsi="Arial" w:cs="Arial"/>
        </w:rPr>
        <w:softHyphen/>
      </w:r>
      <w:r w:rsidRPr="002D0027">
        <w:rPr>
          <w:rFonts w:ascii="Arial" w:hAnsi="Arial" w:cs="Arial"/>
        </w:rPr>
        <w:softHyphen/>
      </w:r>
      <w:r w:rsidRPr="002D0027">
        <w:rPr>
          <w:rFonts w:ascii="Arial" w:hAnsi="Arial" w:cs="Arial"/>
        </w:rPr>
        <w:softHyphen/>
      </w:r>
      <w:r w:rsidRPr="002D0027">
        <w:rPr>
          <w:rFonts w:ascii="Arial" w:hAnsi="Arial" w:cs="Arial"/>
        </w:rPr>
        <w:softHyphen/>
      </w:r>
      <w:r w:rsidRPr="002D0027">
        <w:rPr>
          <w:rFonts w:ascii="Arial" w:hAnsi="Arial" w:cs="Arial"/>
        </w:rPr>
        <w:softHyphen/>
      </w:r>
      <w:r w:rsidRPr="002D0027">
        <w:rPr>
          <w:rFonts w:ascii="Arial" w:hAnsi="Arial" w:cs="Arial"/>
        </w:rPr>
        <w:softHyphen/>
      </w:r>
      <w:r w:rsidRPr="002D0027">
        <w:rPr>
          <w:rFonts w:ascii="Arial" w:hAnsi="Arial" w:cs="Arial"/>
        </w:rPr>
        <w:softHyphen/>
      </w:r>
      <w:r w:rsidRPr="002D0027">
        <w:rPr>
          <w:rFonts w:ascii="Arial" w:hAnsi="Arial" w:cs="Arial"/>
        </w:rPr>
        <w:softHyphen/>
      </w:r>
      <w:r w:rsidRPr="002D0027">
        <w:rPr>
          <w:rFonts w:ascii="Arial" w:hAnsi="Arial" w:cs="Arial"/>
        </w:rPr>
        <w:softHyphen/>
      </w:r>
      <w:r w:rsidRPr="002D0027">
        <w:rPr>
          <w:rFonts w:ascii="Arial" w:hAnsi="Arial" w:cs="Arial"/>
        </w:rPr>
        <w:softHyphen/>
      </w:r>
      <w:r w:rsidRPr="002D0027">
        <w:rPr>
          <w:rFonts w:ascii="Arial" w:hAnsi="Arial" w:cs="Arial"/>
        </w:rPr>
        <w:softHyphen/>
        <w:t>_____________</w:t>
      </w:r>
    </w:p>
    <w:p w14:paraId="3A7E55E3" w14:textId="77777777" w:rsidR="00B7300A" w:rsidRPr="002D0027" w:rsidRDefault="00B7300A" w:rsidP="00B50434">
      <w:pPr>
        <w:spacing w:after="0"/>
        <w:jc w:val="center"/>
        <w:rPr>
          <w:rFonts w:ascii="Arial" w:hAnsi="Arial" w:cs="Arial"/>
          <w:color w:val="136C73"/>
        </w:rPr>
      </w:pPr>
    </w:p>
    <w:p w14:paraId="1BB1B63D" w14:textId="77777777" w:rsidR="00B7300A" w:rsidRPr="00535C59" w:rsidRDefault="00B7300A" w:rsidP="00B50434">
      <w:pPr>
        <w:spacing w:after="0"/>
        <w:rPr>
          <w:rFonts w:ascii="Arial" w:hAnsi="Arial" w:cs="Arial"/>
          <w:b/>
          <w:bCs/>
        </w:rPr>
      </w:pPr>
      <w:proofErr w:type="spellStart"/>
      <w:r w:rsidRPr="00535C59">
        <w:rPr>
          <w:rFonts w:ascii="Arial" w:hAnsi="Arial" w:cs="Arial"/>
          <w:b/>
          <w:bCs/>
        </w:rPr>
        <w:t>Vertimas</w:t>
      </w:r>
      <w:proofErr w:type="spellEnd"/>
      <w:r w:rsidRPr="00535C59">
        <w:rPr>
          <w:rFonts w:ascii="Arial" w:hAnsi="Arial" w:cs="Arial"/>
          <w:b/>
          <w:bCs/>
        </w:rPr>
        <w:t xml:space="preserve"> </w:t>
      </w:r>
      <w:proofErr w:type="spellStart"/>
      <w:r w:rsidRPr="00535C59">
        <w:rPr>
          <w:rFonts w:ascii="Arial" w:hAnsi="Arial" w:cs="Arial"/>
          <w:b/>
          <w:bCs/>
        </w:rPr>
        <w:t>atliktas</w:t>
      </w:r>
      <w:proofErr w:type="spellEnd"/>
      <w:r w:rsidRPr="00535C59">
        <w:rPr>
          <w:rFonts w:ascii="Arial" w:hAnsi="Arial" w:cs="Arial"/>
          <w:b/>
          <w:bCs/>
        </w:rPr>
        <w:t xml:space="preserve"> </w:t>
      </w:r>
      <w:proofErr w:type="spellStart"/>
      <w:r w:rsidRPr="00535C59">
        <w:rPr>
          <w:rFonts w:ascii="Arial" w:hAnsi="Arial" w:cs="Arial"/>
          <w:b/>
          <w:bCs/>
        </w:rPr>
        <w:t>naudojant</w:t>
      </w:r>
      <w:proofErr w:type="spellEnd"/>
      <w:r w:rsidRPr="00535C59">
        <w:rPr>
          <w:rFonts w:ascii="Arial" w:hAnsi="Arial" w:cs="Arial"/>
          <w:b/>
          <w:bCs/>
        </w:rPr>
        <w:t xml:space="preserve"> </w:t>
      </w:r>
      <w:proofErr w:type="spellStart"/>
      <w:r w:rsidRPr="00535C59">
        <w:rPr>
          <w:rFonts w:ascii="Arial" w:hAnsi="Arial" w:cs="Arial"/>
          <w:b/>
          <w:bCs/>
        </w:rPr>
        <w:t>automatinio</w:t>
      </w:r>
      <w:proofErr w:type="spellEnd"/>
      <w:r w:rsidRPr="00535C59">
        <w:rPr>
          <w:rFonts w:ascii="Arial" w:hAnsi="Arial" w:cs="Arial"/>
          <w:b/>
          <w:bCs/>
        </w:rPr>
        <w:t xml:space="preserve"> </w:t>
      </w:r>
      <w:proofErr w:type="spellStart"/>
      <w:r w:rsidRPr="00535C59">
        <w:rPr>
          <w:rFonts w:ascii="Arial" w:hAnsi="Arial" w:cs="Arial"/>
          <w:b/>
          <w:bCs/>
        </w:rPr>
        <w:t>vertinimo</w:t>
      </w:r>
      <w:proofErr w:type="spellEnd"/>
      <w:r w:rsidRPr="00535C59">
        <w:rPr>
          <w:rFonts w:ascii="Arial" w:hAnsi="Arial" w:cs="Arial"/>
          <w:b/>
          <w:bCs/>
        </w:rPr>
        <w:t xml:space="preserve"> </w:t>
      </w:r>
      <w:proofErr w:type="spellStart"/>
      <w:proofErr w:type="gramStart"/>
      <w:r w:rsidRPr="00535C59">
        <w:rPr>
          <w:rFonts w:ascii="Arial" w:hAnsi="Arial" w:cs="Arial"/>
          <w:b/>
          <w:bCs/>
        </w:rPr>
        <w:t>programą</w:t>
      </w:r>
      <w:proofErr w:type="spellEnd"/>
      <w:r w:rsidRPr="00535C59">
        <w:rPr>
          <w:rFonts w:ascii="Arial" w:hAnsi="Arial" w:cs="Arial"/>
          <w:b/>
          <w:bCs/>
        </w:rPr>
        <w:t xml:space="preserve"> ,,</w:t>
      </w:r>
      <w:proofErr w:type="spellStart"/>
      <w:r w:rsidRPr="00535C59">
        <w:rPr>
          <w:rFonts w:ascii="Arial" w:hAnsi="Arial" w:cs="Arial"/>
          <w:b/>
          <w:bCs/>
        </w:rPr>
        <w:t>DeepL</w:t>
      </w:r>
      <w:proofErr w:type="spellEnd"/>
      <w:proofErr w:type="gramEnd"/>
      <w:r w:rsidRPr="00535C59">
        <w:rPr>
          <w:rFonts w:ascii="Arial" w:hAnsi="Arial" w:cs="Arial"/>
          <w:b/>
          <w:bCs/>
        </w:rPr>
        <w:t>“.</w:t>
      </w:r>
    </w:p>
    <w:p w14:paraId="0BA914A9" w14:textId="77777777" w:rsidR="00B7300A" w:rsidRPr="00535C59" w:rsidRDefault="00B7300A" w:rsidP="00B50434">
      <w:pPr>
        <w:spacing w:after="0"/>
        <w:rPr>
          <w:rFonts w:ascii="Arial" w:hAnsi="Arial" w:cs="Arial"/>
          <w:b/>
          <w:bCs/>
        </w:rPr>
      </w:pPr>
      <w:proofErr w:type="spellStart"/>
      <w:r w:rsidRPr="00535C59">
        <w:rPr>
          <w:rFonts w:ascii="Arial" w:hAnsi="Arial" w:cs="Arial"/>
          <w:b/>
          <w:bCs/>
        </w:rPr>
        <w:t>Kilus</w:t>
      </w:r>
      <w:proofErr w:type="spellEnd"/>
      <w:r w:rsidRPr="00535C59">
        <w:rPr>
          <w:rFonts w:ascii="Arial" w:hAnsi="Arial" w:cs="Arial"/>
          <w:b/>
          <w:bCs/>
        </w:rPr>
        <w:t xml:space="preserve"> </w:t>
      </w:r>
      <w:proofErr w:type="spellStart"/>
      <w:r w:rsidRPr="00535C59">
        <w:rPr>
          <w:rFonts w:ascii="Arial" w:hAnsi="Arial" w:cs="Arial"/>
          <w:b/>
          <w:bCs/>
        </w:rPr>
        <w:t>abejonėms</w:t>
      </w:r>
      <w:proofErr w:type="spellEnd"/>
      <w:r w:rsidRPr="00535C59">
        <w:rPr>
          <w:rFonts w:ascii="Arial" w:hAnsi="Arial" w:cs="Arial"/>
          <w:b/>
          <w:bCs/>
        </w:rPr>
        <w:t xml:space="preserve"> </w:t>
      </w:r>
      <w:proofErr w:type="spellStart"/>
      <w:r w:rsidRPr="00535C59">
        <w:rPr>
          <w:rFonts w:ascii="Arial" w:hAnsi="Arial" w:cs="Arial"/>
          <w:b/>
          <w:bCs/>
        </w:rPr>
        <w:t>dėl</w:t>
      </w:r>
      <w:proofErr w:type="spellEnd"/>
      <w:r w:rsidRPr="00535C59">
        <w:rPr>
          <w:rFonts w:ascii="Arial" w:hAnsi="Arial" w:cs="Arial"/>
          <w:b/>
          <w:bCs/>
        </w:rPr>
        <w:t xml:space="preserve"> </w:t>
      </w:r>
      <w:proofErr w:type="spellStart"/>
      <w:r w:rsidRPr="00535C59">
        <w:rPr>
          <w:rFonts w:ascii="Arial" w:hAnsi="Arial" w:cs="Arial"/>
          <w:b/>
          <w:bCs/>
        </w:rPr>
        <w:t>vertimo</w:t>
      </w:r>
      <w:proofErr w:type="spellEnd"/>
      <w:r w:rsidRPr="00535C59">
        <w:rPr>
          <w:rFonts w:ascii="Arial" w:hAnsi="Arial" w:cs="Arial"/>
          <w:b/>
          <w:bCs/>
        </w:rPr>
        <w:t xml:space="preserve"> </w:t>
      </w:r>
      <w:proofErr w:type="spellStart"/>
      <w:r w:rsidRPr="00535C59">
        <w:rPr>
          <w:rFonts w:ascii="Arial" w:hAnsi="Arial" w:cs="Arial"/>
          <w:b/>
          <w:bCs/>
        </w:rPr>
        <w:t>tikslumo</w:t>
      </w:r>
      <w:proofErr w:type="spellEnd"/>
      <w:r w:rsidRPr="00535C59">
        <w:rPr>
          <w:rFonts w:ascii="Arial" w:hAnsi="Arial" w:cs="Arial"/>
          <w:b/>
          <w:bCs/>
        </w:rPr>
        <w:t xml:space="preserve">, </w:t>
      </w:r>
      <w:proofErr w:type="spellStart"/>
      <w:r w:rsidRPr="00535C59">
        <w:rPr>
          <w:rFonts w:ascii="Arial" w:hAnsi="Arial" w:cs="Arial"/>
          <w:b/>
          <w:bCs/>
        </w:rPr>
        <w:t>vadovautis</w:t>
      </w:r>
      <w:proofErr w:type="spellEnd"/>
      <w:r w:rsidRPr="00535C59">
        <w:rPr>
          <w:rFonts w:ascii="Arial" w:hAnsi="Arial" w:cs="Arial"/>
          <w:b/>
          <w:bCs/>
        </w:rPr>
        <w:t xml:space="preserve"> </w:t>
      </w:r>
      <w:proofErr w:type="spellStart"/>
      <w:r w:rsidRPr="00535C59">
        <w:rPr>
          <w:rFonts w:ascii="Arial" w:hAnsi="Arial" w:cs="Arial"/>
          <w:b/>
          <w:bCs/>
        </w:rPr>
        <w:t>išvadomis</w:t>
      </w:r>
      <w:proofErr w:type="spellEnd"/>
      <w:r w:rsidRPr="00535C59">
        <w:rPr>
          <w:rFonts w:ascii="Arial" w:hAnsi="Arial" w:cs="Arial"/>
          <w:b/>
          <w:bCs/>
        </w:rPr>
        <w:t xml:space="preserve"> </w:t>
      </w:r>
      <w:proofErr w:type="spellStart"/>
      <w:r w:rsidRPr="00535C59">
        <w:rPr>
          <w:rFonts w:ascii="Arial" w:hAnsi="Arial" w:cs="Arial"/>
          <w:b/>
          <w:bCs/>
        </w:rPr>
        <w:t>originalo</w:t>
      </w:r>
      <w:proofErr w:type="spellEnd"/>
      <w:r w:rsidRPr="00535C59">
        <w:rPr>
          <w:rFonts w:ascii="Arial" w:hAnsi="Arial" w:cs="Arial"/>
          <w:b/>
          <w:bCs/>
        </w:rPr>
        <w:t xml:space="preserve"> </w:t>
      </w:r>
      <w:proofErr w:type="spellStart"/>
      <w:r w:rsidRPr="00535C59">
        <w:rPr>
          <w:rFonts w:ascii="Arial" w:hAnsi="Arial" w:cs="Arial"/>
          <w:b/>
          <w:bCs/>
        </w:rPr>
        <w:t>kalba</w:t>
      </w:r>
      <w:proofErr w:type="spellEnd"/>
      <w:r w:rsidRPr="00535C59">
        <w:rPr>
          <w:rFonts w:ascii="Arial" w:hAnsi="Arial" w:cs="Arial"/>
          <w:b/>
          <w:bCs/>
        </w:rPr>
        <w:t>.</w:t>
      </w:r>
    </w:p>
    <w:p w14:paraId="4D78DEDA" w14:textId="77777777" w:rsidR="00EE030E" w:rsidRPr="00B50434" w:rsidRDefault="00EE030E" w:rsidP="00B50434">
      <w:pPr>
        <w:spacing w:after="0"/>
        <w:jc w:val="both"/>
        <w:rPr>
          <w:rFonts w:ascii="Arial" w:eastAsia="Arial" w:hAnsi="Arial" w:cs="Arial"/>
          <w:lang w:val="lt-LT"/>
        </w:rPr>
      </w:pPr>
    </w:p>
    <w:p w14:paraId="6CFC9721" w14:textId="77777777" w:rsidR="00EE030E" w:rsidRPr="00B50434" w:rsidRDefault="00EE030E" w:rsidP="006736A8">
      <w:pPr>
        <w:spacing w:before="200" w:after="0"/>
        <w:jc w:val="both"/>
        <w:rPr>
          <w:rFonts w:ascii="Arial" w:eastAsia="Arial" w:hAnsi="Arial" w:cs="Arial"/>
          <w:lang w:val="lt-LT"/>
        </w:rPr>
      </w:pPr>
    </w:p>
    <w:p w14:paraId="5102262B" w14:textId="77777777" w:rsidR="00EE030E" w:rsidRPr="00B50434" w:rsidRDefault="00EE030E" w:rsidP="006736A8">
      <w:pPr>
        <w:spacing w:before="200" w:after="0"/>
        <w:jc w:val="both"/>
        <w:rPr>
          <w:rFonts w:ascii="Arial" w:eastAsia="Arial" w:hAnsi="Arial" w:cs="Arial"/>
          <w:lang w:val="lt-LT"/>
        </w:rPr>
      </w:pPr>
    </w:p>
    <w:p w14:paraId="5A0629C5" w14:textId="77777777" w:rsidR="00EE030E" w:rsidRPr="00B50434" w:rsidRDefault="00EE030E" w:rsidP="006736A8">
      <w:pPr>
        <w:spacing w:before="200" w:after="0"/>
        <w:jc w:val="both"/>
        <w:rPr>
          <w:rFonts w:ascii="Arial" w:eastAsia="Arial" w:hAnsi="Arial" w:cs="Arial"/>
          <w:lang w:val="lt-LT"/>
        </w:rPr>
      </w:pPr>
    </w:p>
    <w:p w14:paraId="16EF6D5C" w14:textId="77777777" w:rsidR="00EE030E" w:rsidRPr="00B50434" w:rsidRDefault="00EE030E" w:rsidP="006736A8">
      <w:pPr>
        <w:spacing w:before="200" w:after="0"/>
        <w:jc w:val="both"/>
        <w:rPr>
          <w:rFonts w:ascii="Arial" w:eastAsia="Arial" w:hAnsi="Arial" w:cs="Arial"/>
          <w:lang w:val="lt-LT"/>
        </w:rPr>
      </w:pPr>
    </w:p>
    <w:p w14:paraId="7C46F7BB" w14:textId="77777777" w:rsidR="00EE030E" w:rsidRPr="00B50434" w:rsidRDefault="00EE030E" w:rsidP="006736A8">
      <w:pPr>
        <w:spacing w:before="200" w:after="0"/>
        <w:jc w:val="both"/>
        <w:rPr>
          <w:rFonts w:ascii="Arial" w:eastAsia="Arial" w:hAnsi="Arial" w:cs="Arial"/>
          <w:lang w:val="lt-LT"/>
        </w:rPr>
      </w:pPr>
    </w:p>
    <w:p w14:paraId="4ECE0608" w14:textId="77777777" w:rsidR="00EE030E" w:rsidRPr="00B50434" w:rsidRDefault="00EE030E" w:rsidP="006736A8">
      <w:pPr>
        <w:spacing w:before="200" w:after="0"/>
        <w:jc w:val="both"/>
        <w:rPr>
          <w:rFonts w:ascii="Arial" w:eastAsia="Arial" w:hAnsi="Arial" w:cs="Arial"/>
          <w:lang w:val="lt-LT"/>
        </w:rPr>
      </w:pPr>
    </w:p>
    <w:p w14:paraId="7C923CA5" w14:textId="77777777" w:rsidR="00EE030E" w:rsidRPr="00B50434" w:rsidRDefault="00EE030E" w:rsidP="006736A8">
      <w:pPr>
        <w:spacing w:before="200" w:after="0"/>
        <w:jc w:val="both"/>
        <w:rPr>
          <w:rFonts w:ascii="Arial" w:eastAsia="Arial" w:hAnsi="Arial" w:cs="Arial"/>
          <w:lang w:val="lt-LT"/>
        </w:rPr>
      </w:pPr>
    </w:p>
    <w:p w14:paraId="732DC03F" w14:textId="77777777" w:rsidR="00290B05" w:rsidRPr="00B50434" w:rsidRDefault="00290B05" w:rsidP="006736A8">
      <w:pPr>
        <w:spacing w:before="200" w:after="0"/>
        <w:jc w:val="both"/>
        <w:rPr>
          <w:rFonts w:ascii="Arial" w:eastAsia="Arial" w:hAnsi="Arial" w:cs="Arial"/>
          <w:lang w:val="lt-LT"/>
        </w:rPr>
      </w:pPr>
    </w:p>
    <w:p w14:paraId="3C3BD604" w14:textId="77777777" w:rsidR="00290B05" w:rsidRPr="00B50434" w:rsidRDefault="00290B05" w:rsidP="006736A8">
      <w:pPr>
        <w:spacing w:before="200" w:after="0"/>
        <w:jc w:val="both"/>
        <w:rPr>
          <w:rFonts w:ascii="Arial" w:eastAsia="Arial" w:hAnsi="Arial" w:cs="Arial"/>
          <w:lang w:val="lt-LT"/>
        </w:rPr>
      </w:pPr>
    </w:p>
    <w:p w14:paraId="1178AB3D" w14:textId="77777777" w:rsidR="00290B05" w:rsidRPr="00B50434" w:rsidRDefault="00290B05" w:rsidP="006736A8">
      <w:pPr>
        <w:spacing w:before="200" w:after="0"/>
        <w:jc w:val="both"/>
        <w:rPr>
          <w:rFonts w:ascii="Arial" w:eastAsia="Arial" w:hAnsi="Arial" w:cs="Arial"/>
          <w:lang w:val="lt-LT"/>
        </w:rPr>
      </w:pPr>
    </w:p>
    <w:p w14:paraId="13BC343A" w14:textId="77777777" w:rsidR="00290B05" w:rsidRDefault="00290B05" w:rsidP="006736A8">
      <w:pPr>
        <w:spacing w:before="200" w:after="0"/>
        <w:jc w:val="both"/>
        <w:rPr>
          <w:rFonts w:ascii="Arial" w:eastAsia="Arial" w:hAnsi="Arial" w:cs="Arial"/>
        </w:rPr>
      </w:pPr>
    </w:p>
    <w:p w14:paraId="5AB4625E" w14:textId="77777777" w:rsidR="00290B05" w:rsidRDefault="00290B05" w:rsidP="006736A8">
      <w:pPr>
        <w:spacing w:before="200" w:after="0"/>
        <w:jc w:val="both"/>
        <w:rPr>
          <w:rFonts w:ascii="Arial" w:eastAsia="Arial" w:hAnsi="Arial" w:cs="Arial"/>
        </w:rPr>
      </w:pPr>
    </w:p>
    <w:p w14:paraId="783680A3" w14:textId="77777777" w:rsidR="00290B05" w:rsidRDefault="00290B05" w:rsidP="006736A8">
      <w:pPr>
        <w:spacing w:before="200" w:after="0"/>
        <w:jc w:val="both"/>
        <w:rPr>
          <w:rFonts w:ascii="Arial" w:eastAsia="Arial" w:hAnsi="Arial" w:cs="Arial"/>
        </w:rPr>
      </w:pPr>
    </w:p>
    <w:p w14:paraId="220BF7A1" w14:textId="77777777" w:rsidR="00290B05" w:rsidRDefault="00290B05" w:rsidP="006736A8">
      <w:pPr>
        <w:spacing w:before="200" w:after="0"/>
        <w:jc w:val="both"/>
        <w:rPr>
          <w:rFonts w:ascii="Arial" w:eastAsia="Arial" w:hAnsi="Arial" w:cs="Arial"/>
        </w:rPr>
      </w:pPr>
    </w:p>
    <w:p w14:paraId="48680E1E" w14:textId="77777777" w:rsidR="00290B05" w:rsidRDefault="00290B05" w:rsidP="006736A8">
      <w:pPr>
        <w:spacing w:before="200" w:after="0"/>
        <w:jc w:val="both"/>
        <w:rPr>
          <w:rFonts w:ascii="Arial" w:eastAsia="Arial" w:hAnsi="Arial" w:cs="Arial"/>
        </w:rPr>
      </w:pPr>
    </w:p>
    <w:p w14:paraId="22F66A2B" w14:textId="77777777" w:rsidR="00290B05" w:rsidRDefault="00290B05" w:rsidP="006736A8">
      <w:pPr>
        <w:spacing w:before="200" w:after="0"/>
        <w:jc w:val="both"/>
        <w:rPr>
          <w:rFonts w:ascii="Arial" w:eastAsia="Arial" w:hAnsi="Arial" w:cs="Arial"/>
        </w:rPr>
      </w:pPr>
    </w:p>
    <w:p w14:paraId="3483F149" w14:textId="77777777" w:rsidR="00290B05" w:rsidRDefault="00290B05" w:rsidP="006736A8">
      <w:pPr>
        <w:spacing w:before="200" w:after="0"/>
        <w:jc w:val="both"/>
        <w:rPr>
          <w:rFonts w:ascii="Arial" w:eastAsia="Arial" w:hAnsi="Arial" w:cs="Arial"/>
        </w:rPr>
      </w:pPr>
    </w:p>
    <w:p w14:paraId="1AFBA5B4" w14:textId="74D461DC" w:rsidR="00EE030E" w:rsidRPr="00EE030E" w:rsidRDefault="00EE030E" w:rsidP="00EE030E">
      <w:pPr>
        <w:spacing w:before="200" w:after="0"/>
        <w:jc w:val="right"/>
        <w:rPr>
          <w:rFonts w:ascii="Arial" w:eastAsia="Arial" w:hAnsi="Arial" w:cs="Arial"/>
          <w:b/>
          <w:bCs/>
        </w:rPr>
      </w:pPr>
      <w:proofErr w:type="spellStart"/>
      <w:r w:rsidRPr="00EE030E">
        <w:rPr>
          <w:rFonts w:ascii="Arial" w:eastAsia="Arial" w:hAnsi="Arial" w:cs="Arial"/>
          <w:b/>
          <w:bCs/>
        </w:rPr>
        <w:t>Automatinis</w:t>
      </w:r>
      <w:proofErr w:type="spellEnd"/>
      <w:r w:rsidRPr="00EE030E">
        <w:rPr>
          <w:rFonts w:ascii="Arial" w:eastAsia="Arial" w:hAnsi="Arial" w:cs="Arial"/>
          <w:b/>
          <w:bCs/>
        </w:rPr>
        <w:t xml:space="preserve"> </w:t>
      </w:r>
      <w:proofErr w:type="spellStart"/>
      <w:r w:rsidRPr="00EE030E">
        <w:rPr>
          <w:rFonts w:ascii="Arial" w:eastAsia="Arial" w:hAnsi="Arial" w:cs="Arial"/>
          <w:b/>
          <w:bCs/>
        </w:rPr>
        <w:t>vertimas</w:t>
      </w:r>
      <w:proofErr w:type="spellEnd"/>
      <w:r w:rsidRPr="00EE030E">
        <w:rPr>
          <w:rFonts w:ascii="Arial" w:eastAsia="Arial" w:hAnsi="Arial" w:cs="Arial"/>
          <w:b/>
          <w:bCs/>
        </w:rPr>
        <w:t xml:space="preserve"> </w:t>
      </w:r>
      <w:proofErr w:type="spellStart"/>
      <w:r w:rsidRPr="00EE030E">
        <w:rPr>
          <w:rFonts w:ascii="Arial" w:eastAsia="Arial" w:hAnsi="Arial" w:cs="Arial"/>
          <w:b/>
          <w:bCs/>
        </w:rPr>
        <w:t>iš</w:t>
      </w:r>
      <w:proofErr w:type="spellEnd"/>
      <w:r w:rsidRPr="00EE030E">
        <w:rPr>
          <w:rFonts w:ascii="Arial" w:eastAsia="Arial" w:hAnsi="Arial" w:cs="Arial"/>
          <w:b/>
          <w:bCs/>
        </w:rPr>
        <w:t xml:space="preserve"> </w:t>
      </w:r>
      <w:proofErr w:type="spellStart"/>
      <w:r w:rsidRPr="00EE030E">
        <w:rPr>
          <w:rFonts w:ascii="Arial" w:eastAsia="Arial" w:hAnsi="Arial" w:cs="Arial"/>
          <w:b/>
          <w:bCs/>
        </w:rPr>
        <w:t>anglų</w:t>
      </w:r>
      <w:proofErr w:type="spellEnd"/>
      <w:r w:rsidRPr="00EE030E">
        <w:rPr>
          <w:rFonts w:ascii="Arial" w:eastAsia="Arial" w:hAnsi="Arial" w:cs="Arial"/>
          <w:b/>
          <w:bCs/>
        </w:rPr>
        <w:t xml:space="preserve"> </w:t>
      </w:r>
      <w:proofErr w:type="spellStart"/>
      <w:r w:rsidRPr="00EE030E">
        <w:rPr>
          <w:rFonts w:ascii="Arial" w:eastAsia="Arial" w:hAnsi="Arial" w:cs="Arial"/>
          <w:b/>
          <w:bCs/>
        </w:rPr>
        <w:t>kalbos</w:t>
      </w:r>
      <w:proofErr w:type="spellEnd"/>
    </w:p>
    <w:sectPr w:rsidR="00EE030E" w:rsidRPr="00EE030E" w:rsidSect="005A34C1">
      <w:footerReference w:type="default" r:id="rId18"/>
      <w:pgSz w:w="11906" w:h="16838"/>
      <w:pgMar w:top="1134" w:right="1133" w:bottom="1134" w:left="1701" w:header="56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Aušra Leskauskaitė" w:date="2025-05-11T22:27:00Z" w:initials="AL">
    <w:p w14:paraId="070F7830" w14:textId="3AE75564" w:rsidR="00D35344" w:rsidRDefault="00D35344" w:rsidP="00D35344">
      <w:pPr>
        <w:pStyle w:val="Komentarotekstas"/>
      </w:pPr>
      <w:r>
        <w:rPr>
          <w:rStyle w:val="Komentaronuoroda"/>
        </w:rPr>
        <w:annotationRef/>
      </w:r>
      <w:r>
        <w:t xml:space="preserve">O tai </w:t>
      </w:r>
      <w:proofErr w:type="spellStart"/>
      <w:r>
        <w:t>kiek</w:t>
      </w:r>
      <w:proofErr w:type="spellEnd"/>
      <w:r>
        <w:t xml:space="preserve"> </w:t>
      </w:r>
      <w:proofErr w:type="spellStart"/>
      <w:r>
        <w:t>yra</w:t>
      </w:r>
      <w:proofErr w:type="spellEnd"/>
      <w:r>
        <w:t xml:space="preserve"> tų kreditų? Reikia į Bedruosius studijų vykdymo reikalavimus žiūrėti, nes Aprašas neatnaujintas dė; MA BA.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0F78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D70E594" w16cex:dateUtc="2025-05-11T19: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0F7830" w16cid:durableId="6D70E5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87B3D" w14:textId="77777777" w:rsidR="004163E1" w:rsidRDefault="004163E1">
      <w:pPr>
        <w:spacing w:after="0" w:line="240" w:lineRule="auto"/>
      </w:pPr>
      <w:r>
        <w:separator/>
      </w:r>
    </w:p>
  </w:endnote>
  <w:endnote w:type="continuationSeparator" w:id="0">
    <w:p w14:paraId="10BFAA9E" w14:textId="77777777" w:rsidR="004163E1" w:rsidRDefault="00416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NewRomanPS-BoldMT">
    <w:altName w:val="Times New Roman"/>
    <w:charset w:val="00"/>
    <w:family w:val="roman"/>
    <w:pitch w:val="variable"/>
    <w:sig w:usb0="E0002AEF" w:usb1="C0007841" w:usb2="00000009" w:usb3="00000000" w:csb0="000001FF" w:csb1="00000000"/>
  </w:font>
  <w:font w:name="Georgia">
    <w:panose1 w:val="02040502050405020303"/>
    <w:charset w:val="BA"/>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69EEE" w14:textId="614CD3E5" w:rsidR="00CB0F0E" w:rsidRDefault="001C299F">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385BD8">
      <w:rPr>
        <w:noProof/>
        <w:color w:val="000000"/>
      </w:rPr>
      <w:t>2</w:t>
    </w:r>
    <w:r>
      <w:rPr>
        <w:color w:val="000000"/>
      </w:rPr>
      <w:fldChar w:fldCharType="end"/>
    </w:r>
  </w:p>
  <w:p w14:paraId="762BF8E8" w14:textId="77777777" w:rsidR="00CB0F0E" w:rsidRDefault="00CB0F0E">
    <w:pPr>
      <w:pBdr>
        <w:top w:val="nil"/>
        <w:left w:val="nil"/>
        <w:bottom w:val="nil"/>
        <w:right w:val="nil"/>
        <w:between w:val="nil"/>
      </w:pBdr>
      <w:tabs>
        <w:tab w:val="center" w:pos="4819"/>
        <w:tab w:val="right" w:pos="9638"/>
      </w:tabs>
      <w:spacing w:after="0" w:line="240" w:lineRule="auto"/>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00515" w14:textId="77777777" w:rsidR="00CB0F0E" w:rsidRDefault="00CB0F0E">
    <w:pPr>
      <w:pBdr>
        <w:top w:val="nil"/>
        <w:left w:val="nil"/>
        <w:bottom w:val="nil"/>
        <w:right w:val="nil"/>
        <w:between w:val="nil"/>
      </w:pBdr>
      <w:tabs>
        <w:tab w:val="center" w:pos="4819"/>
        <w:tab w:val="right" w:pos="9638"/>
      </w:tabs>
      <w:spacing w:after="0" w:line="240" w:lineRule="auto"/>
      <w:jc w:val="center"/>
      <w:rPr>
        <w:color w:val="136C73"/>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5EEF0" w14:textId="77777777" w:rsidR="00BC446C" w:rsidRDefault="00BC446C">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353C101B" w14:textId="77777777" w:rsidR="00BC446C" w:rsidRDefault="00BC446C">
    <w:pPr>
      <w:pBdr>
        <w:top w:val="nil"/>
        <w:left w:val="nil"/>
        <w:bottom w:val="nil"/>
        <w:right w:val="nil"/>
        <w:between w:val="nil"/>
      </w:pBdr>
      <w:tabs>
        <w:tab w:val="center" w:pos="4819"/>
        <w:tab w:val="right" w:pos="9638"/>
      </w:tabs>
      <w:spacing w:after="0" w:line="240" w:lineRule="auto"/>
      <w:jc w:val="center"/>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44A85" w14:textId="77777777" w:rsidR="00BC446C" w:rsidRDefault="00BC446C">
    <w:pPr>
      <w:pBdr>
        <w:top w:val="nil"/>
        <w:left w:val="nil"/>
        <w:bottom w:val="nil"/>
        <w:right w:val="nil"/>
        <w:between w:val="nil"/>
      </w:pBdr>
      <w:tabs>
        <w:tab w:val="center" w:pos="4819"/>
        <w:tab w:val="right" w:pos="9638"/>
      </w:tabs>
      <w:spacing w:after="0" w:line="240" w:lineRule="auto"/>
      <w:jc w:val="center"/>
      <w:rPr>
        <w:color w:val="136C73"/>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E0967" w14:textId="77777777" w:rsidR="00CB0F0E" w:rsidRDefault="001C299F">
    <w:pPr>
      <w:pBdr>
        <w:top w:val="nil"/>
        <w:left w:val="nil"/>
        <w:bottom w:val="nil"/>
        <w:right w:val="nil"/>
        <w:between w:val="nil"/>
      </w:pBdr>
      <w:tabs>
        <w:tab w:val="center" w:pos="4819"/>
        <w:tab w:val="right" w:pos="9638"/>
      </w:tabs>
      <w:spacing w:after="0" w:line="240" w:lineRule="auto"/>
      <w:jc w:val="center"/>
      <w:rPr>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5A34C1">
      <w:rPr>
        <w:rFonts w:ascii="Arial" w:eastAsia="Arial" w:hAnsi="Arial" w:cs="Arial"/>
        <w:noProof/>
        <w:color w:val="000000"/>
        <w:sz w:val="18"/>
        <w:szCs w:val="18"/>
      </w:rPr>
      <w:t>2</w:t>
    </w:r>
    <w:r>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8D8A5" w14:textId="77777777" w:rsidR="004163E1" w:rsidRDefault="004163E1">
      <w:pPr>
        <w:spacing w:after="0" w:line="240" w:lineRule="auto"/>
      </w:pPr>
      <w:r>
        <w:separator/>
      </w:r>
    </w:p>
  </w:footnote>
  <w:footnote w:type="continuationSeparator" w:id="0">
    <w:p w14:paraId="0D448F78" w14:textId="77777777" w:rsidR="004163E1" w:rsidRDefault="004163E1">
      <w:pPr>
        <w:spacing w:after="0" w:line="240" w:lineRule="auto"/>
      </w:pPr>
      <w:r>
        <w:continuationSeparator/>
      </w:r>
    </w:p>
  </w:footnote>
  <w:footnote w:id="1">
    <w:p w14:paraId="09AF23B6" w14:textId="48BE38AA" w:rsidR="00CB0F0E" w:rsidRDefault="001C299F">
      <w:pPr>
        <w:pBdr>
          <w:top w:val="nil"/>
          <w:left w:val="nil"/>
          <w:bottom w:val="nil"/>
          <w:right w:val="nil"/>
          <w:between w:val="nil"/>
        </w:pBdr>
        <w:spacing w:after="0" w:line="240" w:lineRule="auto"/>
        <w:jc w:val="both"/>
        <w:rPr>
          <w:color w:val="000000"/>
          <w:sz w:val="20"/>
          <w:szCs w:val="20"/>
        </w:rPr>
      </w:pPr>
      <w:r>
        <w:rPr>
          <w:rStyle w:val="Puslapioinaosnuoroda"/>
        </w:rPr>
        <w:footnoteRef/>
      </w:r>
      <w:r w:rsidR="002D17D2">
        <w:rPr>
          <w:rFonts w:ascii="Symbol" w:eastAsia="Symbol" w:hAnsi="Symbol" w:cs="Symbol"/>
          <w:color w:val="000000"/>
          <w:sz w:val="20"/>
          <w:szCs w:val="20"/>
          <w:vertAlign w:val="superscript"/>
        </w:rPr>
        <w:t>,</w:t>
      </w:r>
      <w:r w:rsidR="00B74160">
        <w:rPr>
          <w:rFonts w:ascii="Symbol" w:eastAsia="Symbol" w:hAnsi="Symbol" w:cs="Symbol"/>
          <w:color w:val="000000"/>
          <w:sz w:val="20"/>
          <w:szCs w:val="20"/>
          <w:vertAlign w:val="superscript"/>
        </w:rPr>
        <w:t xml:space="preserve"> </w:t>
      </w:r>
      <w:r w:rsidR="002D17D2">
        <w:rPr>
          <w:rFonts w:ascii="Symbol" w:eastAsia="Symbol" w:hAnsi="Symbol" w:cs="Symbol"/>
          <w:color w:val="000000"/>
          <w:sz w:val="20"/>
          <w:szCs w:val="20"/>
          <w:vertAlign w:val="superscript"/>
        </w:rPr>
        <w:t>2</w:t>
      </w:r>
      <w:r>
        <w:rPr>
          <w:rFonts w:ascii="Symbol" w:eastAsia="Symbol" w:hAnsi="Symbol" w:cs="Symbol"/>
          <w:color w:val="000000"/>
          <w:sz w:val="20"/>
          <w:szCs w:val="20"/>
          <w:vertAlign w:val="superscript"/>
        </w:rPr>
        <w:t></w:t>
      </w:r>
      <w:r>
        <w:rPr>
          <w:color w:val="000000"/>
          <w:sz w:val="20"/>
          <w:szCs w:val="20"/>
        </w:rPr>
        <w:t xml:space="preserve"> </w:t>
      </w:r>
    </w:p>
    <w:p w14:paraId="1EF9C174" w14:textId="77777777" w:rsidR="00CB0F0E" w:rsidRDefault="001C299F">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5B0009"/>
          <w:sz w:val="20"/>
          <w:szCs w:val="20"/>
        </w:rPr>
        <w:t>1 (unsatisfactory)</w:t>
      </w:r>
      <w:r>
        <w:rPr>
          <w:rFonts w:ascii="Arial" w:eastAsia="Arial" w:hAnsi="Arial" w:cs="Arial"/>
          <w:color w:val="5B0009"/>
          <w:sz w:val="20"/>
          <w:szCs w:val="20"/>
        </w:rPr>
        <w:t xml:space="preserve"> </w:t>
      </w:r>
      <w:r>
        <w:rPr>
          <w:rFonts w:ascii="Arial" w:eastAsia="Arial" w:hAnsi="Arial" w:cs="Arial"/>
          <w:color w:val="000000"/>
          <w:sz w:val="20"/>
          <w:szCs w:val="20"/>
        </w:rPr>
        <w:t>- the area does not meet the minimum requirements, there are substantial shortcomings that hinder the implementation of the programmes in the field.</w:t>
      </w:r>
    </w:p>
    <w:p w14:paraId="6E7F4BCA" w14:textId="77777777" w:rsidR="00CB0F0E" w:rsidRDefault="001C299F">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5B0009"/>
          <w:sz w:val="20"/>
          <w:szCs w:val="20"/>
        </w:rPr>
        <w:t>2 (satisfactory)</w:t>
      </w:r>
      <w:r>
        <w:rPr>
          <w:rFonts w:ascii="Arial" w:eastAsia="Arial" w:hAnsi="Arial" w:cs="Arial"/>
          <w:color w:val="5B0009"/>
          <w:sz w:val="20"/>
          <w:szCs w:val="20"/>
        </w:rPr>
        <w:t xml:space="preserve"> </w:t>
      </w:r>
      <w:r>
        <w:rPr>
          <w:rFonts w:ascii="Arial" w:eastAsia="Arial" w:hAnsi="Arial" w:cs="Arial"/>
          <w:color w:val="000000"/>
          <w:sz w:val="20"/>
          <w:szCs w:val="20"/>
        </w:rPr>
        <w:t>- the area meets the minimum requirements, but there are substantial shortcomings that need to be eliminated.</w:t>
      </w:r>
    </w:p>
    <w:p w14:paraId="248B7D9E" w14:textId="77777777" w:rsidR="00CB0F0E" w:rsidRDefault="001C299F">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5B0009"/>
          <w:sz w:val="20"/>
          <w:szCs w:val="20"/>
        </w:rPr>
        <w:t>3 (good)</w:t>
      </w:r>
      <w:r>
        <w:rPr>
          <w:rFonts w:ascii="Arial" w:eastAsia="Arial" w:hAnsi="Arial" w:cs="Arial"/>
          <w:color w:val="5B0009"/>
          <w:sz w:val="20"/>
          <w:szCs w:val="20"/>
        </w:rPr>
        <w:t xml:space="preserve"> </w:t>
      </w:r>
      <w:r>
        <w:rPr>
          <w:rFonts w:ascii="Arial" w:eastAsia="Arial" w:hAnsi="Arial" w:cs="Arial"/>
          <w:color w:val="000000"/>
          <w:sz w:val="20"/>
          <w:szCs w:val="20"/>
        </w:rPr>
        <w:t>- the area is being developed systematically, without any substantial shortcomings.</w:t>
      </w:r>
    </w:p>
    <w:p w14:paraId="165EEC58" w14:textId="77777777" w:rsidR="00CB0F0E" w:rsidRDefault="001C299F">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5B0009"/>
          <w:sz w:val="20"/>
          <w:szCs w:val="20"/>
        </w:rPr>
        <w:t>4 (very good)</w:t>
      </w:r>
      <w:r>
        <w:rPr>
          <w:rFonts w:ascii="Arial" w:eastAsia="Arial" w:hAnsi="Arial" w:cs="Arial"/>
          <w:color w:val="136C73"/>
          <w:sz w:val="20"/>
          <w:szCs w:val="20"/>
        </w:rPr>
        <w:t xml:space="preserve"> </w:t>
      </w:r>
      <w:r>
        <w:rPr>
          <w:rFonts w:ascii="Arial" w:eastAsia="Arial" w:hAnsi="Arial" w:cs="Arial"/>
          <w:color w:val="000000"/>
          <w:sz w:val="20"/>
          <w:szCs w:val="20"/>
        </w:rPr>
        <w:t>- the area is evaluated very well in the national context and internationally, without any shortcomings.</w:t>
      </w:r>
    </w:p>
    <w:p w14:paraId="529DAC8E" w14:textId="77777777" w:rsidR="00CB0F0E" w:rsidRDefault="001C299F">
      <w:pPr>
        <w:pBdr>
          <w:top w:val="nil"/>
          <w:left w:val="nil"/>
          <w:bottom w:val="nil"/>
          <w:right w:val="nil"/>
          <w:between w:val="nil"/>
        </w:pBdr>
        <w:spacing w:after="0" w:line="240" w:lineRule="auto"/>
        <w:jc w:val="both"/>
        <w:rPr>
          <w:color w:val="000000"/>
          <w:sz w:val="20"/>
          <w:szCs w:val="20"/>
        </w:rPr>
      </w:pPr>
      <w:r>
        <w:rPr>
          <w:rFonts w:ascii="Arial" w:eastAsia="Arial" w:hAnsi="Arial" w:cs="Arial"/>
          <w:b/>
          <w:color w:val="5B0009"/>
          <w:sz w:val="20"/>
          <w:szCs w:val="20"/>
        </w:rPr>
        <w:t>5 (exceptional)</w:t>
      </w:r>
      <w:r>
        <w:rPr>
          <w:rFonts w:ascii="Arial" w:eastAsia="Arial" w:hAnsi="Arial" w:cs="Arial"/>
          <w:color w:val="5B0009"/>
          <w:sz w:val="20"/>
          <w:szCs w:val="20"/>
        </w:rPr>
        <w:t xml:space="preserve"> </w:t>
      </w:r>
      <w:r>
        <w:rPr>
          <w:rFonts w:ascii="Arial" w:eastAsia="Arial" w:hAnsi="Arial" w:cs="Arial"/>
          <w:color w:val="000000"/>
          <w:sz w:val="20"/>
          <w:szCs w:val="20"/>
        </w:rPr>
        <w:t>- the area is evaluated exceptionally well in the national context and internationally.</w:t>
      </w:r>
    </w:p>
  </w:footnote>
  <w:footnote w:id="2">
    <w:p w14:paraId="05F1B375" w14:textId="02C19099" w:rsidR="00CB0F0E" w:rsidRDefault="00CB0F0E">
      <w:pPr>
        <w:pBdr>
          <w:top w:val="nil"/>
          <w:left w:val="nil"/>
          <w:bottom w:val="nil"/>
          <w:right w:val="nil"/>
          <w:between w:val="nil"/>
        </w:pBdr>
        <w:spacing w:after="0" w:line="240" w:lineRule="auto"/>
        <w:rPr>
          <w:color w:val="000000"/>
          <w:sz w:val="20"/>
          <w:szCs w:val="20"/>
        </w:rPr>
      </w:pPr>
    </w:p>
  </w:footnote>
  <w:footnote w:id="3">
    <w:p w14:paraId="29C87FB7" w14:textId="4261BFED" w:rsidR="00490ECC" w:rsidRPr="00134B35" w:rsidRDefault="00490ECC" w:rsidP="00BC446C">
      <w:pPr>
        <w:pBdr>
          <w:top w:val="nil"/>
          <w:left w:val="nil"/>
          <w:bottom w:val="nil"/>
          <w:right w:val="nil"/>
          <w:between w:val="nil"/>
        </w:pBdr>
        <w:spacing w:after="0" w:line="240" w:lineRule="auto"/>
        <w:jc w:val="both"/>
        <w:rPr>
          <w:color w:val="000000"/>
          <w:sz w:val="20"/>
          <w:szCs w:val="20"/>
          <w:vertAlign w:val="superscript"/>
        </w:rPr>
      </w:pPr>
      <w:r>
        <w:rPr>
          <w:color w:val="000000"/>
          <w:sz w:val="20"/>
          <w:szCs w:val="20"/>
          <w:vertAlign w:val="superscript"/>
        </w:rPr>
        <w:t>3,4*</w:t>
      </w:r>
    </w:p>
    <w:p w14:paraId="66187A9D" w14:textId="77777777" w:rsidR="00490ECC" w:rsidRPr="000D455C" w:rsidRDefault="00490ECC" w:rsidP="000E0AE3">
      <w:pPr>
        <w:pStyle w:val="Puslapioinaostekstas"/>
        <w:jc w:val="both"/>
        <w:rPr>
          <w:rFonts w:ascii="Arial" w:hAnsi="Arial" w:cs="Arial"/>
          <w:sz w:val="18"/>
          <w:szCs w:val="18"/>
        </w:rPr>
      </w:pPr>
      <w:r w:rsidRPr="000D455C">
        <w:rPr>
          <w:rStyle w:val="Puslapioinaosnuoroda"/>
          <w:rFonts w:ascii="Arial" w:hAnsi="Arial" w:cs="Arial"/>
          <w:sz w:val="18"/>
          <w:szCs w:val="18"/>
        </w:rPr>
        <w:sym w:font="Symbol" w:char="F02A"/>
      </w:r>
      <w:r w:rsidRPr="000D455C">
        <w:rPr>
          <w:rFonts w:ascii="Arial" w:hAnsi="Arial" w:cs="Arial"/>
          <w:sz w:val="18"/>
          <w:szCs w:val="18"/>
        </w:rPr>
        <w:t xml:space="preserve"> </w:t>
      </w:r>
      <w:r w:rsidRPr="000D455C">
        <w:rPr>
          <w:rFonts w:ascii="Arial" w:hAnsi="Arial" w:cs="Arial"/>
          <w:b/>
          <w:bCs/>
          <w:color w:val="5B0009"/>
          <w:sz w:val="18"/>
          <w:szCs w:val="18"/>
          <w:lang w:val="lt-LT"/>
        </w:rPr>
        <w:t>1 (nepatenkinamai)</w:t>
      </w:r>
      <w:r w:rsidRPr="000D455C">
        <w:rPr>
          <w:rFonts w:ascii="Arial" w:hAnsi="Arial" w:cs="Arial"/>
          <w:color w:val="5B0009"/>
          <w:sz w:val="18"/>
          <w:szCs w:val="18"/>
          <w:lang w:val="lt-LT"/>
        </w:rPr>
        <w:t xml:space="preserve"> </w:t>
      </w:r>
      <w:r w:rsidRPr="000D455C">
        <w:rPr>
          <w:rFonts w:ascii="Arial" w:hAnsi="Arial" w:cs="Arial"/>
          <w:sz w:val="18"/>
          <w:szCs w:val="18"/>
          <w:lang w:val="lt-LT"/>
        </w:rPr>
        <w:t>- sritis netenkina minimalių reikalavimų, yra esminių trūkumų, dėl kurių krypties studijos negali būti vykdomos.</w:t>
      </w:r>
    </w:p>
    <w:p w14:paraId="5424C502" w14:textId="77777777" w:rsidR="00490ECC" w:rsidRPr="000D455C" w:rsidRDefault="00490ECC" w:rsidP="000E0AE3">
      <w:pPr>
        <w:pStyle w:val="Puslapioinaostekstas"/>
        <w:jc w:val="both"/>
        <w:rPr>
          <w:rFonts w:ascii="Arial" w:hAnsi="Arial" w:cs="Arial"/>
          <w:sz w:val="18"/>
          <w:szCs w:val="18"/>
          <w:lang w:val="lt-LT"/>
        </w:rPr>
      </w:pPr>
      <w:r w:rsidRPr="000D455C">
        <w:rPr>
          <w:rFonts w:ascii="Arial" w:hAnsi="Arial" w:cs="Arial"/>
          <w:b/>
          <w:bCs/>
          <w:color w:val="5B0009"/>
          <w:sz w:val="18"/>
          <w:szCs w:val="18"/>
          <w:lang w:val="lt-LT"/>
        </w:rPr>
        <w:t>2 (patenkinamai)</w:t>
      </w:r>
      <w:r w:rsidRPr="000D455C">
        <w:rPr>
          <w:rFonts w:ascii="Arial" w:hAnsi="Arial" w:cs="Arial"/>
          <w:color w:val="5B0009"/>
          <w:sz w:val="18"/>
          <w:szCs w:val="18"/>
          <w:lang w:val="lt-LT"/>
        </w:rPr>
        <w:t xml:space="preserve"> </w:t>
      </w:r>
      <w:r w:rsidRPr="000D455C">
        <w:rPr>
          <w:rFonts w:ascii="Arial" w:hAnsi="Arial" w:cs="Arial"/>
          <w:sz w:val="18"/>
          <w:szCs w:val="18"/>
          <w:lang w:val="lt-LT"/>
        </w:rPr>
        <w:t>- sritis tenkina minimalius reikalavimus, yra esminių trūkumų, kuriuos būtina pašalinti.</w:t>
      </w:r>
    </w:p>
    <w:p w14:paraId="21A6ADC1" w14:textId="77777777" w:rsidR="00490ECC" w:rsidRPr="000D455C" w:rsidRDefault="00490ECC" w:rsidP="000E0AE3">
      <w:pPr>
        <w:pStyle w:val="Puslapioinaostekstas"/>
        <w:jc w:val="both"/>
        <w:rPr>
          <w:rFonts w:ascii="Arial" w:hAnsi="Arial" w:cs="Arial"/>
          <w:sz w:val="18"/>
          <w:szCs w:val="18"/>
          <w:lang w:val="lt-LT"/>
        </w:rPr>
      </w:pPr>
      <w:r w:rsidRPr="000D455C">
        <w:rPr>
          <w:rFonts w:ascii="Arial" w:hAnsi="Arial" w:cs="Arial"/>
          <w:b/>
          <w:bCs/>
          <w:color w:val="5B0009"/>
          <w:sz w:val="18"/>
          <w:szCs w:val="18"/>
          <w:lang w:val="lt-LT"/>
        </w:rPr>
        <w:t>3 (gerai)</w:t>
      </w:r>
      <w:r w:rsidRPr="000D455C">
        <w:rPr>
          <w:rFonts w:ascii="Arial" w:hAnsi="Arial" w:cs="Arial"/>
          <w:color w:val="5B0009"/>
          <w:sz w:val="18"/>
          <w:szCs w:val="18"/>
          <w:lang w:val="lt-LT"/>
        </w:rPr>
        <w:t xml:space="preserve"> </w:t>
      </w:r>
      <w:r w:rsidRPr="000D455C">
        <w:rPr>
          <w:rFonts w:ascii="Arial" w:hAnsi="Arial" w:cs="Arial"/>
          <w:sz w:val="18"/>
          <w:szCs w:val="18"/>
          <w:lang w:val="lt-LT"/>
        </w:rPr>
        <w:t>- sritis plėtojama sistemiškai, be esminių trūkumų.</w:t>
      </w:r>
    </w:p>
    <w:p w14:paraId="1264784B" w14:textId="77777777" w:rsidR="00490ECC" w:rsidRPr="000D455C" w:rsidRDefault="00490ECC" w:rsidP="000E0AE3">
      <w:pPr>
        <w:pStyle w:val="Puslapioinaostekstas"/>
        <w:jc w:val="both"/>
        <w:rPr>
          <w:rFonts w:ascii="Arial" w:hAnsi="Arial" w:cs="Arial"/>
          <w:sz w:val="18"/>
          <w:szCs w:val="18"/>
          <w:lang w:val="lt-LT"/>
        </w:rPr>
      </w:pPr>
      <w:r w:rsidRPr="000D455C">
        <w:rPr>
          <w:rFonts w:ascii="Arial" w:hAnsi="Arial" w:cs="Arial"/>
          <w:b/>
          <w:bCs/>
          <w:color w:val="5B0009"/>
          <w:sz w:val="18"/>
          <w:szCs w:val="18"/>
          <w:lang w:val="lt-LT"/>
        </w:rPr>
        <w:t>4 (labai gerai)</w:t>
      </w:r>
      <w:r w:rsidRPr="000D455C">
        <w:rPr>
          <w:rFonts w:ascii="Arial" w:hAnsi="Arial" w:cs="Arial"/>
          <w:color w:val="5B0009"/>
          <w:sz w:val="18"/>
          <w:szCs w:val="18"/>
          <w:lang w:val="lt-LT"/>
        </w:rPr>
        <w:t xml:space="preserve"> </w:t>
      </w:r>
      <w:r w:rsidRPr="000D455C">
        <w:rPr>
          <w:rFonts w:ascii="Arial" w:hAnsi="Arial" w:cs="Arial"/>
          <w:sz w:val="18"/>
          <w:szCs w:val="18"/>
          <w:lang w:val="lt-LT"/>
        </w:rPr>
        <w:t>- sritis vertinama labai gerai nacionaliniame kontekste ir tarptautinėje erdvėje, be jokių trūkumų.</w:t>
      </w:r>
    </w:p>
    <w:p w14:paraId="7794D2BC" w14:textId="33678B0C" w:rsidR="00490ECC" w:rsidRDefault="00490ECC" w:rsidP="000E0AE3">
      <w:pPr>
        <w:pBdr>
          <w:top w:val="nil"/>
          <w:left w:val="nil"/>
          <w:bottom w:val="nil"/>
          <w:right w:val="nil"/>
          <w:between w:val="nil"/>
        </w:pBdr>
        <w:spacing w:after="0" w:line="240" w:lineRule="auto"/>
        <w:jc w:val="both"/>
        <w:rPr>
          <w:color w:val="000000"/>
          <w:sz w:val="20"/>
          <w:szCs w:val="20"/>
        </w:rPr>
      </w:pPr>
      <w:r w:rsidRPr="000D455C">
        <w:rPr>
          <w:rFonts w:ascii="Arial" w:hAnsi="Arial" w:cs="Arial"/>
          <w:b/>
          <w:bCs/>
          <w:color w:val="5B0009"/>
          <w:sz w:val="18"/>
          <w:szCs w:val="18"/>
          <w:lang w:val="lt-LT"/>
        </w:rPr>
        <w:t>5 (puikiai)</w:t>
      </w:r>
      <w:r w:rsidRPr="000D455C">
        <w:rPr>
          <w:rFonts w:ascii="Arial" w:hAnsi="Arial" w:cs="Arial"/>
          <w:color w:val="5B0009"/>
          <w:sz w:val="18"/>
          <w:szCs w:val="18"/>
          <w:lang w:val="lt-LT"/>
        </w:rPr>
        <w:t xml:space="preserve"> </w:t>
      </w:r>
      <w:r w:rsidRPr="000D455C">
        <w:rPr>
          <w:rFonts w:ascii="Arial" w:hAnsi="Arial" w:cs="Arial"/>
          <w:sz w:val="18"/>
          <w:szCs w:val="18"/>
          <w:lang w:val="lt-LT"/>
        </w:rPr>
        <w:t>- sritis vertinama išskirtinai gerai nacionaliniame kontekste ir tarptautinėje erdvėje.</w:t>
      </w:r>
    </w:p>
  </w:footnote>
  <w:footnote w:id="4">
    <w:p w14:paraId="23657F6B" w14:textId="77777777" w:rsidR="00BC446C" w:rsidRDefault="00BC446C" w:rsidP="00BC446C">
      <w:pPr>
        <w:pBdr>
          <w:top w:val="nil"/>
          <w:left w:val="nil"/>
          <w:bottom w:val="nil"/>
          <w:right w:val="nil"/>
          <w:between w:val="nil"/>
        </w:pBdr>
        <w:spacing w:after="0" w:line="240" w:lineRule="auto"/>
        <w:rPr>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06B68"/>
    <w:multiLevelType w:val="multilevel"/>
    <w:tmpl w:val="68F283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BB0F62"/>
    <w:multiLevelType w:val="multilevel"/>
    <w:tmpl w:val="BFFCA2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F20F08"/>
    <w:multiLevelType w:val="multilevel"/>
    <w:tmpl w:val="D040A4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C50151"/>
    <w:multiLevelType w:val="multilevel"/>
    <w:tmpl w:val="777AE9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CC132BC"/>
    <w:multiLevelType w:val="multilevel"/>
    <w:tmpl w:val="4DAAF8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D0F5B64"/>
    <w:multiLevelType w:val="multilevel"/>
    <w:tmpl w:val="DF6A74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EF23D79"/>
    <w:multiLevelType w:val="multilevel"/>
    <w:tmpl w:val="0046BC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F557B53"/>
    <w:multiLevelType w:val="multilevel"/>
    <w:tmpl w:val="1EACFB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1CC25E3"/>
    <w:multiLevelType w:val="multilevel"/>
    <w:tmpl w:val="5DB0B2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3B81C2C"/>
    <w:multiLevelType w:val="multilevel"/>
    <w:tmpl w:val="DF6A74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5307E35"/>
    <w:multiLevelType w:val="multilevel"/>
    <w:tmpl w:val="0E843D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43D0020"/>
    <w:multiLevelType w:val="multilevel"/>
    <w:tmpl w:val="68F283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CB309FA"/>
    <w:multiLevelType w:val="multilevel"/>
    <w:tmpl w:val="F3B05A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D804FD9"/>
    <w:multiLevelType w:val="multilevel"/>
    <w:tmpl w:val="1EACFB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E922E67"/>
    <w:multiLevelType w:val="multilevel"/>
    <w:tmpl w:val="D696CA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0B117DF"/>
    <w:multiLevelType w:val="multilevel"/>
    <w:tmpl w:val="68F283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1535AAB"/>
    <w:multiLevelType w:val="multilevel"/>
    <w:tmpl w:val="4B3E20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A2A71B7"/>
    <w:multiLevelType w:val="multilevel"/>
    <w:tmpl w:val="777AE9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4"/>
  </w:num>
  <w:num w:numId="3">
    <w:abstractNumId w:val="2"/>
  </w:num>
  <w:num w:numId="4">
    <w:abstractNumId w:val="10"/>
  </w:num>
  <w:num w:numId="5">
    <w:abstractNumId w:val="13"/>
  </w:num>
  <w:num w:numId="6">
    <w:abstractNumId w:val="17"/>
  </w:num>
  <w:num w:numId="7">
    <w:abstractNumId w:val="16"/>
  </w:num>
  <w:num w:numId="8">
    <w:abstractNumId w:val="0"/>
  </w:num>
  <w:num w:numId="9">
    <w:abstractNumId w:val="11"/>
  </w:num>
  <w:num w:numId="10">
    <w:abstractNumId w:val="6"/>
  </w:num>
  <w:num w:numId="11">
    <w:abstractNumId w:val="12"/>
  </w:num>
  <w:num w:numId="12">
    <w:abstractNumId w:val="8"/>
  </w:num>
  <w:num w:numId="13">
    <w:abstractNumId w:val="9"/>
  </w:num>
  <w:num w:numId="14">
    <w:abstractNumId w:val="14"/>
  </w:num>
  <w:num w:numId="15">
    <w:abstractNumId w:val="7"/>
  </w:num>
  <w:num w:numId="16">
    <w:abstractNumId w:val="3"/>
  </w:num>
  <w:num w:numId="17">
    <w:abstractNumId w:val="15"/>
  </w:num>
  <w:num w:numId="18">
    <w:abstractNumId w:val="5"/>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šra Leskauskaitė">
    <w15:presenceInfo w15:providerId="AD" w15:userId="S::a.leskauskaite@skvc.lt::73f29517-354a-4f14-8de7-976a485b325f"/>
  </w15:person>
  <w15:person w15:author="Daiva Buivydienė">
    <w15:presenceInfo w15:providerId="AD" w15:userId="S::d.buivydiene@skvc.lt::bb7a8886-09e5-43d7-a858-de6ad65ad3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F0E"/>
    <w:rsid w:val="00003749"/>
    <w:rsid w:val="0002454A"/>
    <w:rsid w:val="000523D5"/>
    <w:rsid w:val="00067B4F"/>
    <w:rsid w:val="000813C9"/>
    <w:rsid w:val="00087DBB"/>
    <w:rsid w:val="000A41D8"/>
    <w:rsid w:val="000B0EEE"/>
    <w:rsid w:val="000B7F3B"/>
    <w:rsid w:val="000C05F1"/>
    <w:rsid w:val="000D4B6C"/>
    <w:rsid w:val="000E0AE3"/>
    <w:rsid w:val="000E3150"/>
    <w:rsid w:val="000E7641"/>
    <w:rsid w:val="00131B51"/>
    <w:rsid w:val="00134B35"/>
    <w:rsid w:val="00140F1E"/>
    <w:rsid w:val="0015361F"/>
    <w:rsid w:val="00163944"/>
    <w:rsid w:val="001C299F"/>
    <w:rsid w:val="001E337A"/>
    <w:rsid w:val="00203A33"/>
    <w:rsid w:val="00204E9B"/>
    <w:rsid w:val="00221A8D"/>
    <w:rsid w:val="002721D8"/>
    <w:rsid w:val="00272709"/>
    <w:rsid w:val="00275F74"/>
    <w:rsid w:val="00290B05"/>
    <w:rsid w:val="00291131"/>
    <w:rsid w:val="00292DF6"/>
    <w:rsid w:val="002D17D2"/>
    <w:rsid w:val="002D3C11"/>
    <w:rsid w:val="00341A02"/>
    <w:rsid w:val="00351D19"/>
    <w:rsid w:val="00355C21"/>
    <w:rsid w:val="00381174"/>
    <w:rsid w:val="00381DE5"/>
    <w:rsid w:val="00382FF6"/>
    <w:rsid w:val="00385BD8"/>
    <w:rsid w:val="003A6B85"/>
    <w:rsid w:val="003B2CDE"/>
    <w:rsid w:val="003D010C"/>
    <w:rsid w:val="003D38C9"/>
    <w:rsid w:val="003D4821"/>
    <w:rsid w:val="003D5ED9"/>
    <w:rsid w:val="003F644F"/>
    <w:rsid w:val="004163E1"/>
    <w:rsid w:val="00450F03"/>
    <w:rsid w:val="00477D00"/>
    <w:rsid w:val="0048238A"/>
    <w:rsid w:val="00490766"/>
    <w:rsid w:val="00490ECC"/>
    <w:rsid w:val="00496590"/>
    <w:rsid w:val="004B74DD"/>
    <w:rsid w:val="004E247C"/>
    <w:rsid w:val="0050354B"/>
    <w:rsid w:val="005237CE"/>
    <w:rsid w:val="0055752E"/>
    <w:rsid w:val="00562121"/>
    <w:rsid w:val="00570CAD"/>
    <w:rsid w:val="00577228"/>
    <w:rsid w:val="005A34C1"/>
    <w:rsid w:val="00633C3D"/>
    <w:rsid w:val="00643B96"/>
    <w:rsid w:val="00670796"/>
    <w:rsid w:val="006736A8"/>
    <w:rsid w:val="006932E8"/>
    <w:rsid w:val="006D1622"/>
    <w:rsid w:val="006D7BF2"/>
    <w:rsid w:val="006F2361"/>
    <w:rsid w:val="006F44A5"/>
    <w:rsid w:val="00711281"/>
    <w:rsid w:val="007241BC"/>
    <w:rsid w:val="00731F59"/>
    <w:rsid w:val="007347B8"/>
    <w:rsid w:val="007419C6"/>
    <w:rsid w:val="00792993"/>
    <w:rsid w:val="007D2A81"/>
    <w:rsid w:val="00823AF9"/>
    <w:rsid w:val="00825ED0"/>
    <w:rsid w:val="0084031F"/>
    <w:rsid w:val="008463C4"/>
    <w:rsid w:val="008A06B8"/>
    <w:rsid w:val="008B0A79"/>
    <w:rsid w:val="008B0CB8"/>
    <w:rsid w:val="008B1119"/>
    <w:rsid w:val="008D0D43"/>
    <w:rsid w:val="009056EC"/>
    <w:rsid w:val="00934460"/>
    <w:rsid w:val="009567BF"/>
    <w:rsid w:val="009876A2"/>
    <w:rsid w:val="00992902"/>
    <w:rsid w:val="00994091"/>
    <w:rsid w:val="009D2721"/>
    <w:rsid w:val="009E0A41"/>
    <w:rsid w:val="009E2757"/>
    <w:rsid w:val="00A1007E"/>
    <w:rsid w:val="00A17EE2"/>
    <w:rsid w:val="00A21A01"/>
    <w:rsid w:val="00A2464E"/>
    <w:rsid w:val="00A42EF3"/>
    <w:rsid w:val="00A76DFF"/>
    <w:rsid w:val="00A82DB1"/>
    <w:rsid w:val="00A82E52"/>
    <w:rsid w:val="00A847A0"/>
    <w:rsid w:val="00A90A30"/>
    <w:rsid w:val="00AF16A0"/>
    <w:rsid w:val="00B4136B"/>
    <w:rsid w:val="00B50434"/>
    <w:rsid w:val="00B5392C"/>
    <w:rsid w:val="00B71A0C"/>
    <w:rsid w:val="00B7300A"/>
    <w:rsid w:val="00B74160"/>
    <w:rsid w:val="00BB05A3"/>
    <w:rsid w:val="00BB2B95"/>
    <w:rsid w:val="00BC446C"/>
    <w:rsid w:val="00BD1183"/>
    <w:rsid w:val="00C17FE7"/>
    <w:rsid w:val="00C21D72"/>
    <w:rsid w:val="00C25B0F"/>
    <w:rsid w:val="00C34F57"/>
    <w:rsid w:val="00C53F8A"/>
    <w:rsid w:val="00C910BA"/>
    <w:rsid w:val="00CB0F0E"/>
    <w:rsid w:val="00CB42B8"/>
    <w:rsid w:val="00CC3DFF"/>
    <w:rsid w:val="00CC79B4"/>
    <w:rsid w:val="00CF63A7"/>
    <w:rsid w:val="00D04AA4"/>
    <w:rsid w:val="00D06582"/>
    <w:rsid w:val="00D35344"/>
    <w:rsid w:val="00D51729"/>
    <w:rsid w:val="00D54D2B"/>
    <w:rsid w:val="00D75F7A"/>
    <w:rsid w:val="00D96290"/>
    <w:rsid w:val="00DB6C71"/>
    <w:rsid w:val="00DC4DF7"/>
    <w:rsid w:val="00DD6812"/>
    <w:rsid w:val="00E178B9"/>
    <w:rsid w:val="00E24BD3"/>
    <w:rsid w:val="00E314D0"/>
    <w:rsid w:val="00E42BAA"/>
    <w:rsid w:val="00E44E4A"/>
    <w:rsid w:val="00E836BB"/>
    <w:rsid w:val="00EB7DC9"/>
    <w:rsid w:val="00EE030E"/>
    <w:rsid w:val="00EF4845"/>
    <w:rsid w:val="00F15955"/>
    <w:rsid w:val="00F3256B"/>
    <w:rsid w:val="00F57E51"/>
    <w:rsid w:val="00F87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D9257"/>
  <w15:docId w15:val="{E5A71B21-694F-A24A-8EF6-FED2D90A6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635B4"/>
  </w:style>
  <w:style w:type="paragraph" w:styleId="Antrat1">
    <w:name w:val="heading 1"/>
    <w:basedOn w:val="prastasis"/>
    <w:next w:val="prastasis"/>
    <w:link w:val="Antrat1Diagrama"/>
    <w:uiPriority w:val="9"/>
    <w:qFormat/>
    <w:rsid w:val="00651BA8"/>
    <w:pPr>
      <w:keepNext/>
      <w:keepLines/>
      <w:spacing w:before="240" w:after="240" w:line="240" w:lineRule="auto"/>
      <w:jc w:val="center"/>
      <w:outlineLvl w:val="0"/>
    </w:pPr>
    <w:rPr>
      <w:rFonts w:ascii="Arial" w:hAnsi="Arial" w:cs="Arial"/>
      <w:b/>
      <w:bCs/>
      <w:iCs/>
      <w:color w:val="5B0009"/>
      <w:sz w:val="36"/>
      <w:szCs w:val="36"/>
      <w:lang w:eastAsia="lt-LT"/>
    </w:rPr>
  </w:style>
  <w:style w:type="paragraph" w:styleId="Antrat2">
    <w:name w:val="heading 2"/>
    <w:basedOn w:val="prastasis"/>
    <w:next w:val="prastasis"/>
    <w:link w:val="Antrat2Diagrama"/>
    <w:uiPriority w:val="9"/>
    <w:unhideWhenUsed/>
    <w:qFormat/>
    <w:rsid w:val="00651BA8"/>
    <w:pPr>
      <w:keepNext/>
      <w:keepLines/>
      <w:spacing w:before="240" w:after="240" w:line="240" w:lineRule="auto"/>
      <w:ind w:left="360"/>
      <w:jc w:val="center"/>
      <w:outlineLvl w:val="1"/>
    </w:pPr>
    <w:rPr>
      <w:rFonts w:ascii="Arial" w:eastAsia="Times New Roman" w:hAnsi="Arial" w:cs="Arial"/>
      <w:b/>
      <w:bCs/>
      <w:color w:val="5B0009"/>
      <w:sz w:val="28"/>
      <w:szCs w:val="26"/>
      <w:lang w:eastAsia="lt-LT"/>
    </w:rPr>
  </w:style>
  <w:style w:type="paragraph" w:styleId="Antrat3">
    <w:name w:val="heading 3"/>
    <w:basedOn w:val="prastasis"/>
    <w:next w:val="prastasis"/>
    <w:link w:val="Antrat3Diagrama"/>
    <w:uiPriority w:val="9"/>
    <w:unhideWhenUsed/>
    <w:qFormat/>
    <w:rsid w:val="00BB4650"/>
    <w:pPr>
      <w:keepNext/>
      <w:keepLines/>
      <w:spacing w:before="40" w:after="0"/>
      <w:outlineLvl w:val="2"/>
    </w:pPr>
    <w:rPr>
      <w:rFonts w:asciiTheme="majorHAnsi" w:eastAsiaTheme="majorEastAsia" w:hAnsiTheme="majorHAnsi" w:cstheme="majorBidi"/>
      <w:color w:val="2D0004" w:themeColor="accent1" w:themeShade="7F"/>
      <w:sz w:val="24"/>
      <w:szCs w:val="24"/>
    </w:rPr>
  </w:style>
  <w:style w:type="paragraph" w:styleId="Antrat4">
    <w:name w:val="heading 4"/>
    <w:basedOn w:val="prastasis"/>
    <w:next w:val="prastasis"/>
    <w:link w:val="Antrat4Diagrama"/>
    <w:uiPriority w:val="9"/>
    <w:unhideWhenUsed/>
    <w:qFormat/>
    <w:rsid w:val="00F30F6A"/>
    <w:pPr>
      <w:keepNext/>
      <w:keepLines/>
      <w:spacing w:after="0"/>
      <w:outlineLvl w:val="3"/>
    </w:pPr>
    <w:rPr>
      <w:rFonts w:asciiTheme="majorHAnsi" w:eastAsiaTheme="majorEastAsia" w:hAnsiTheme="majorHAnsi" w:cstheme="majorBidi"/>
      <w:b/>
      <w:iCs/>
      <w:color w:val="136C73"/>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rastasis"/>
    <w:uiPriority w:val="10"/>
    <w:qFormat/>
    <w:pPr>
      <w:keepNext/>
      <w:keepLines/>
      <w:spacing w:before="480" w:after="120"/>
    </w:pPr>
    <w:rPr>
      <w:b/>
      <w:sz w:val="72"/>
      <w:szCs w:val="72"/>
    </w:rPr>
  </w:style>
  <w:style w:type="character" w:styleId="Komentaronuoroda">
    <w:name w:val="annotation reference"/>
    <w:uiPriority w:val="99"/>
    <w:semiHidden/>
    <w:unhideWhenUsed/>
    <w:rsid w:val="004715B5"/>
    <w:rPr>
      <w:sz w:val="16"/>
      <w:szCs w:val="16"/>
    </w:rPr>
  </w:style>
  <w:style w:type="paragraph" w:styleId="Komentarotekstas">
    <w:name w:val="annotation text"/>
    <w:basedOn w:val="prastasis"/>
    <w:link w:val="KomentarotekstasDiagrama"/>
    <w:uiPriority w:val="99"/>
    <w:unhideWhenUsed/>
    <w:rsid w:val="004715B5"/>
    <w:rPr>
      <w:rFonts w:ascii="Cambria" w:hAnsi="Cambria" w:cs="Times New Roman"/>
      <w:sz w:val="20"/>
      <w:szCs w:val="20"/>
      <w:lang w:eastAsia="lt-LT"/>
    </w:rPr>
  </w:style>
  <w:style w:type="character" w:customStyle="1" w:styleId="KomentarotekstasDiagrama">
    <w:name w:val="Komentaro tekstas Diagrama"/>
    <w:basedOn w:val="Numatytasispastraiposriftas"/>
    <w:link w:val="Komentarotekstas"/>
    <w:uiPriority w:val="99"/>
    <w:rsid w:val="004715B5"/>
    <w:rPr>
      <w:rFonts w:ascii="Cambria" w:eastAsia="Calibri" w:hAnsi="Cambria" w:cs="Times New Roman"/>
      <w:sz w:val="20"/>
      <w:szCs w:val="20"/>
      <w:lang w:eastAsia="lt-LT"/>
    </w:rPr>
  </w:style>
  <w:style w:type="paragraph" w:styleId="Debesliotekstas">
    <w:name w:val="Balloon Text"/>
    <w:basedOn w:val="prastasis"/>
    <w:link w:val="DebesliotekstasDiagrama"/>
    <w:uiPriority w:val="99"/>
    <w:semiHidden/>
    <w:unhideWhenUsed/>
    <w:rsid w:val="004715B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715B5"/>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3A6E59"/>
    <w:pPr>
      <w:spacing w:line="240" w:lineRule="auto"/>
    </w:pPr>
    <w:rPr>
      <w:rFonts w:asciiTheme="minorHAnsi" w:eastAsiaTheme="minorHAnsi" w:hAnsiTheme="minorHAnsi" w:cstheme="minorBidi"/>
      <w:b/>
      <w:bCs/>
      <w:lang w:eastAsia="en-US"/>
    </w:rPr>
  </w:style>
  <w:style w:type="character" w:customStyle="1" w:styleId="KomentarotemaDiagrama">
    <w:name w:val="Komentaro tema Diagrama"/>
    <w:basedOn w:val="KomentarotekstasDiagrama"/>
    <w:link w:val="Komentarotema"/>
    <w:uiPriority w:val="99"/>
    <w:semiHidden/>
    <w:rsid w:val="003A6E59"/>
    <w:rPr>
      <w:rFonts w:ascii="Cambria" w:eastAsia="Calibri" w:hAnsi="Cambria" w:cs="Times New Roman"/>
      <w:b/>
      <w:bCs/>
      <w:sz w:val="20"/>
      <w:szCs w:val="20"/>
      <w:lang w:eastAsia="lt-LT"/>
    </w:rPr>
  </w:style>
  <w:style w:type="paragraph" w:styleId="Turinys2">
    <w:name w:val="toc 2"/>
    <w:basedOn w:val="prastasis"/>
    <w:next w:val="prastasis"/>
    <w:autoRedefine/>
    <w:uiPriority w:val="39"/>
    <w:unhideWhenUsed/>
    <w:rsid w:val="002C2792"/>
    <w:pPr>
      <w:spacing w:after="100"/>
      <w:ind w:left="220"/>
    </w:pPr>
  </w:style>
  <w:style w:type="paragraph" w:styleId="Turinys3">
    <w:name w:val="toc 3"/>
    <w:basedOn w:val="prastasis"/>
    <w:next w:val="prastasis"/>
    <w:autoRedefine/>
    <w:uiPriority w:val="39"/>
    <w:unhideWhenUsed/>
    <w:rsid w:val="00EF3C5B"/>
    <w:pPr>
      <w:tabs>
        <w:tab w:val="right" w:leader="dot" w:pos="9628"/>
      </w:tabs>
      <w:spacing w:after="100"/>
      <w:ind w:left="440"/>
    </w:pPr>
    <w:rPr>
      <w:b/>
      <w:bCs/>
      <w:caps/>
      <w:noProof/>
      <w:lang w:eastAsia="lt-LT"/>
    </w:rPr>
  </w:style>
  <w:style w:type="character" w:styleId="Hipersaitas">
    <w:name w:val="Hyperlink"/>
    <w:basedOn w:val="Numatytasispastraiposriftas"/>
    <w:uiPriority w:val="99"/>
    <w:unhideWhenUsed/>
    <w:rsid w:val="002C2792"/>
    <w:rPr>
      <w:color w:val="5B0009" w:themeColor="hyperlink"/>
      <w:u w:val="single"/>
    </w:rPr>
  </w:style>
  <w:style w:type="paragraph" w:styleId="Sraopastraipa">
    <w:name w:val="List Paragraph"/>
    <w:basedOn w:val="prastasis"/>
    <w:link w:val="SraopastraipaDiagrama"/>
    <w:uiPriority w:val="34"/>
    <w:qFormat/>
    <w:rsid w:val="0052632D"/>
    <w:pPr>
      <w:ind w:left="720"/>
      <w:contextualSpacing/>
    </w:pPr>
  </w:style>
  <w:style w:type="paragraph" w:styleId="Betarp">
    <w:name w:val="No Spacing"/>
    <w:uiPriority w:val="1"/>
    <w:qFormat/>
    <w:rsid w:val="00655C0A"/>
    <w:pPr>
      <w:spacing w:after="0" w:line="240" w:lineRule="auto"/>
    </w:pPr>
  </w:style>
  <w:style w:type="table" w:styleId="Lentelstinklelis">
    <w:name w:val="Table Grid"/>
    <w:basedOn w:val="prastojilentel"/>
    <w:uiPriority w:val="59"/>
    <w:rsid w:val="009C03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aopastraipaDiagrama">
    <w:name w:val="Sąrašo pastraipa Diagrama"/>
    <w:basedOn w:val="Numatytasispastraiposriftas"/>
    <w:link w:val="Sraopastraipa"/>
    <w:uiPriority w:val="34"/>
    <w:rsid w:val="00274A78"/>
  </w:style>
  <w:style w:type="paragraph" w:styleId="Antrats">
    <w:name w:val="header"/>
    <w:basedOn w:val="prastasis"/>
    <w:link w:val="AntratsDiagrama"/>
    <w:uiPriority w:val="99"/>
    <w:unhideWhenUsed/>
    <w:rsid w:val="00E90179"/>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E90179"/>
  </w:style>
  <w:style w:type="paragraph" w:styleId="Porat">
    <w:name w:val="footer"/>
    <w:basedOn w:val="prastasis"/>
    <w:link w:val="PoratDiagrama"/>
    <w:uiPriority w:val="99"/>
    <w:unhideWhenUsed/>
    <w:rsid w:val="00E90179"/>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90179"/>
  </w:style>
  <w:style w:type="character" w:customStyle="1" w:styleId="Antrat1Diagrama">
    <w:name w:val="Antraštė 1 Diagrama"/>
    <w:basedOn w:val="Numatytasispastraiposriftas"/>
    <w:link w:val="Antrat1"/>
    <w:uiPriority w:val="9"/>
    <w:rsid w:val="00651BA8"/>
    <w:rPr>
      <w:rFonts w:ascii="Arial" w:eastAsia="Calibri" w:hAnsi="Arial" w:cs="Arial"/>
      <w:b/>
      <w:bCs/>
      <w:iCs/>
      <w:color w:val="5B0009"/>
      <w:sz w:val="36"/>
      <w:szCs w:val="36"/>
      <w:lang w:val="en-GB" w:eastAsia="lt-LT"/>
    </w:rPr>
  </w:style>
  <w:style w:type="paragraph" w:styleId="Turinys1">
    <w:name w:val="toc 1"/>
    <w:basedOn w:val="prastasis"/>
    <w:next w:val="prastasis"/>
    <w:autoRedefine/>
    <w:uiPriority w:val="39"/>
    <w:unhideWhenUsed/>
    <w:rsid w:val="00687A0A"/>
    <w:pPr>
      <w:tabs>
        <w:tab w:val="right" w:leader="dot" w:pos="9628"/>
      </w:tabs>
      <w:spacing w:after="100"/>
    </w:pPr>
    <w:rPr>
      <w:rFonts w:asciiTheme="majorHAnsi" w:hAnsiTheme="majorHAnsi"/>
      <w:b/>
      <w:noProof/>
    </w:rPr>
  </w:style>
  <w:style w:type="character" w:customStyle="1" w:styleId="Antrat2Diagrama">
    <w:name w:val="Antraštė 2 Diagrama"/>
    <w:basedOn w:val="Numatytasispastraiposriftas"/>
    <w:link w:val="Antrat2"/>
    <w:uiPriority w:val="9"/>
    <w:rsid w:val="00651BA8"/>
    <w:rPr>
      <w:rFonts w:ascii="Arial" w:eastAsia="Times New Roman" w:hAnsi="Arial" w:cs="Arial"/>
      <w:b/>
      <w:bCs/>
      <w:color w:val="5B0009"/>
      <w:sz w:val="28"/>
      <w:szCs w:val="26"/>
      <w:lang w:val="en-GB" w:eastAsia="lt-LT"/>
    </w:rPr>
  </w:style>
  <w:style w:type="paragraph" w:styleId="Puslapioinaostekstas">
    <w:name w:val="footnote text"/>
    <w:basedOn w:val="prastasis"/>
    <w:link w:val="PuslapioinaostekstasDiagrama"/>
    <w:uiPriority w:val="99"/>
    <w:semiHidden/>
    <w:unhideWhenUsed/>
    <w:rsid w:val="00D1557F"/>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D1557F"/>
    <w:rPr>
      <w:sz w:val="20"/>
      <w:szCs w:val="20"/>
    </w:rPr>
  </w:style>
  <w:style w:type="character" w:styleId="Puslapioinaosnuoroda">
    <w:name w:val="footnote reference"/>
    <w:basedOn w:val="Numatytasispastraiposriftas"/>
    <w:uiPriority w:val="99"/>
    <w:semiHidden/>
    <w:unhideWhenUsed/>
    <w:rsid w:val="00D1557F"/>
    <w:rPr>
      <w:vertAlign w:val="superscript"/>
    </w:rPr>
  </w:style>
  <w:style w:type="character" w:customStyle="1" w:styleId="fontstyle01">
    <w:name w:val="fontstyle01"/>
    <w:basedOn w:val="Numatytasispastraiposriftas"/>
    <w:rsid w:val="003836AF"/>
    <w:rPr>
      <w:rFonts w:ascii="TimesNewRomanPS-BoldMT" w:hAnsi="TimesNewRomanPS-BoldMT" w:hint="default"/>
      <w:b/>
      <w:bCs/>
      <w:i w:val="0"/>
      <w:iCs w:val="0"/>
      <w:color w:val="000000"/>
      <w:sz w:val="22"/>
      <w:szCs w:val="22"/>
    </w:rPr>
  </w:style>
  <w:style w:type="character" w:customStyle="1" w:styleId="markedcontent">
    <w:name w:val="markedcontent"/>
    <w:basedOn w:val="Numatytasispastraiposriftas"/>
    <w:rsid w:val="00672ABA"/>
  </w:style>
  <w:style w:type="paragraph" w:styleId="Pataisymai">
    <w:name w:val="Revision"/>
    <w:hidden/>
    <w:uiPriority w:val="99"/>
    <w:semiHidden/>
    <w:rsid w:val="00420FCD"/>
    <w:pPr>
      <w:spacing w:after="0" w:line="240" w:lineRule="auto"/>
    </w:pPr>
  </w:style>
  <w:style w:type="character" w:customStyle="1" w:styleId="Antrat3Diagrama">
    <w:name w:val="Antraštė 3 Diagrama"/>
    <w:basedOn w:val="Numatytasispastraiposriftas"/>
    <w:link w:val="Antrat3"/>
    <w:uiPriority w:val="9"/>
    <w:rsid w:val="00BB4650"/>
    <w:rPr>
      <w:rFonts w:asciiTheme="majorHAnsi" w:eastAsiaTheme="majorEastAsia" w:hAnsiTheme="majorHAnsi" w:cstheme="majorBidi"/>
      <w:color w:val="2D0004" w:themeColor="accent1" w:themeShade="7F"/>
      <w:sz w:val="24"/>
      <w:szCs w:val="24"/>
    </w:rPr>
  </w:style>
  <w:style w:type="character" w:customStyle="1" w:styleId="Antrat4Diagrama">
    <w:name w:val="Antraštė 4 Diagrama"/>
    <w:basedOn w:val="Numatytasispastraiposriftas"/>
    <w:link w:val="Antrat4"/>
    <w:uiPriority w:val="9"/>
    <w:rsid w:val="00F30F6A"/>
    <w:rPr>
      <w:rFonts w:asciiTheme="majorHAnsi" w:eastAsiaTheme="majorEastAsia" w:hAnsiTheme="majorHAnsi" w:cstheme="majorBidi"/>
      <w:b/>
      <w:iCs/>
      <w:color w:val="136C73"/>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prastojilentel"/>
    <w:pPr>
      <w:spacing w:after="0" w:line="240" w:lineRule="auto"/>
    </w:pPr>
    <w:tblPr>
      <w:tblStyleRowBandSize w:val="1"/>
      <w:tblStyleColBandSize w:val="1"/>
    </w:tblPr>
  </w:style>
  <w:style w:type="table" w:customStyle="1" w:styleId="a0">
    <w:basedOn w:val="prastojilentel"/>
    <w:pPr>
      <w:spacing w:after="0" w:line="240" w:lineRule="auto"/>
    </w:pPr>
    <w:tblPr>
      <w:tblStyleRowBandSize w:val="1"/>
      <w:tblStyleColBandSize w:val="1"/>
    </w:tblPr>
  </w:style>
  <w:style w:type="table" w:customStyle="1" w:styleId="a1">
    <w:basedOn w:val="prastojilentel"/>
    <w:pPr>
      <w:spacing w:after="0" w:line="240" w:lineRule="auto"/>
    </w:pPr>
    <w:tblPr>
      <w:tblStyleRowBandSize w:val="1"/>
      <w:tblStyleColBandSize w:val="1"/>
    </w:tblPr>
  </w:style>
  <w:style w:type="table" w:customStyle="1" w:styleId="a2">
    <w:basedOn w:val="prastojilentel"/>
    <w:pPr>
      <w:spacing w:after="0" w:line="240" w:lineRule="auto"/>
    </w:pPr>
    <w:tblPr>
      <w:tblStyleRowBandSize w:val="1"/>
      <w:tblStyleColBandSize w:val="1"/>
    </w:tblPr>
  </w:style>
  <w:style w:type="table" w:customStyle="1" w:styleId="a3">
    <w:basedOn w:val="prastojilentel"/>
    <w:pPr>
      <w:spacing w:after="0" w:line="240" w:lineRule="auto"/>
    </w:pPr>
    <w:tblPr>
      <w:tblStyleRowBandSize w:val="1"/>
      <w:tblStyleColBandSize w:val="1"/>
    </w:tblPr>
  </w:style>
  <w:style w:type="table" w:customStyle="1" w:styleId="a4">
    <w:basedOn w:val="prastojilentel"/>
    <w:pPr>
      <w:spacing w:after="0" w:line="240" w:lineRule="auto"/>
    </w:pPr>
    <w:tblPr>
      <w:tblStyleRowBandSize w:val="1"/>
      <w:tblStyleColBandSize w:val="1"/>
    </w:tblPr>
  </w:style>
  <w:style w:type="table" w:customStyle="1" w:styleId="a5">
    <w:basedOn w:val="prastojilentel"/>
    <w:pPr>
      <w:spacing w:after="0" w:line="240" w:lineRule="auto"/>
    </w:pPr>
    <w:tblPr>
      <w:tblStyleRowBandSize w:val="1"/>
      <w:tblStyleColBandSize w:val="1"/>
    </w:tblPr>
  </w:style>
  <w:style w:type="table" w:customStyle="1" w:styleId="a6">
    <w:basedOn w:val="prastojilentel"/>
    <w:pPr>
      <w:spacing w:after="0" w:line="240" w:lineRule="auto"/>
    </w:pPr>
    <w:tblPr>
      <w:tblStyleRowBandSize w:val="1"/>
      <w:tblStyleColBandSize w:val="1"/>
    </w:tblPr>
  </w:style>
  <w:style w:type="table" w:customStyle="1" w:styleId="a7">
    <w:basedOn w:val="prastojilentel"/>
    <w:pPr>
      <w:spacing w:after="0" w:line="240" w:lineRule="auto"/>
    </w:pPr>
    <w:tblPr>
      <w:tblStyleRowBandSize w:val="1"/>
      <w:tblStyleColBandSize w:val="1"/>
    </w:tblPr>
  </w:style>
  <w:style w:type="table" w:customStyle="1" w:styleId="a8">
    <w:basedOn w:val="prastojilentel"/>
    <w:pPr>
      <w:spacing w:after="0" w:line="240" w:lineRule="auto"/>
    </w:pPr>
    <w:tblPr>
      <w:tblStyleRowBandSize w:val="1"/>
      <w:tblStyleColBandSize w:val="1"/>
    </w:tblPr>
  </w:style>
  <w:style w:type="table" w:customStyle="1" w:styleId="a9">
    <w:basedOn w:val="prastojilentel"/>
    <w:pPr>
      <w:spacing w:after="0" w:line="240" w:lineRule="auto"/>
    </w:pPr>
    <w:tblPr>
      <w:tblStyleRowBandSize w:val="1"/>
      <w:tblStyleColBandSize w:val="1"/>
    </w:tblPr>
  </w:style>
  <w:style w:type="table" w:customStyle="1" w:styleId="aa">
    <w:basedOn w:val="prastojilentel"/>
    <w:pPr>
      <w:spacing w:after="0" w:line="240" w:lineRule="auto"/>
    </w:pPr>
    <w:tblPr>
      <w:tblStyleRowBandSize w:val="1"/>
      <w:tblStyleColBandSize w:val="1"/>
    </w:tblPr>
  </w:style>
  <w:style w:type="table" w:customStyle="1" w:styleId="ab">
    <w:basedOn w:val="prastojilentel"/>
    <w:pPr>
      <w:spacing w:after="0" w:line="240" w:lineRule="auto"/>
    </w:pPr>
    <w:tblPr>
      <w:tblStyleRowBandSize w:val="1"/>
      <w:tblStyleColBandSize w:val="1"/>
    </w:tblPr>
  </w:style>
  <w:style w:type="table" w:customStyle="1" w:styleId="ac">
    <w:basedOn w:val="prastojilentel"/>
    <w:pPr>
      <w:spacing w:after="0" w:line="240" w:lineRule="auto"/>
    </w:pPr>
    <w:tblPr>
      <w:tblStyleRowBandSize w:val="1"/>
      <w:tblStyleColBandSize w:val="1"/>
    </w:tblPr>
  </w:style>
  <w:style w:type="table" w:customStyle="1" w:styleId="ad">
    <w:basedOn w:val="prastojilentel"/>
    <w:pPr>
      <w:spacing w:after="0" w:line="240" w:lineRule="auto"/>
    </w:pPr>
    <w:tblPr>
      <w:tblStyleRowBandSize w:val="1"/>
      <w:tblStyleColBandSize w:val="1"/>
    </w:tblPr>
  </w:style>
  <w:style w:type="table" w:customStyle="1" w:styleId="ae">
    <w:basedOn w:val="prastojilentel"/>
    <w:pPr>
      <w:spacing w:after="0" w:line="240" w:lineRule="auto"/>
    </w:pPr>
    <w:tblPr>
      <w:tblStyleRowBandSize w:val="1"/>
      <w:tblStyleColBandSize w:val="1"/>
    </w:tblPr>
  </w:style>
  <w:style w:type="table" w:customStyle="1" w:styleId="af">
    <w:basedOn w:val="prastojilentel"/>
    <w:pPr>
      <w:spacing w:after="0" w:line="240" w:lineRule="auto"/>
    </w:pPr>
    <w:tblPr>
      <w:tblStyleRowBandSize w:val="1"/>
      <w:tblStyleColBandSize w:val="1"/>
    </w:tblPr>
  </w:style>
  <w:style w:type="table" w:customStyle="1" w:styleId="af0">
    <w:basedOn w:val="prastojilentel"/>
    <w:pPr>
      <w:spacing w:after="0" w:line="240" w:lineRule="auto"/>
    </w:pPr>
    <w:tblPr>
      <w:tblStyleRowBandSize w:val="1"/>
      <w:tblStyleColBandSize w:val="1"/>
    </w:tblPr>
  </w:style>
  <w:style w:type="table" w:customStyle="1" w:styleId="af1">
    <w:basedOn w:val="prastojilentel"/>
    <w:pPr>
      <w:spacing w:after="0" w:line="240" w:lineRule="auto"/>
    </w:pPr>
    <w:tblPr>
      <w:tblStyleRowBandSize w:val="1"/>
      <w:tblStyleColBandSize w:val="1"/>
    </w:tblPr>
  </w:style>
  <w:style w:type="table" w:customStyle="1" w:styleId="af2">
    <w:basedOn w:val="prastojilentel"/>
    <w:pPr>
      <w:spacing w:after="0" w:line="240" w:lineRule="auto"/>
    </w:pPr>
    <w:tblPr>
      <w:tblStyleRowBandSize w:val="1"/>
      <w:tblStyleColBandSize w:val="1"/>
    </w:tblPr>
  </w:style>
  <w:style w:type="table" w:customStyle="1" w:styleId="af3">
    <w:basedOn w:val="prastojilentel"/>
    <w:pPr>
      <w:spacing w:after="0" w:line="240" w:lineRule="auto"/>
    </w:pPr>
    <w:tblPr>
      <w:tblStyleRowBandSize w:val="1"/>
      <w:tblStyleColBandSize w:val="1"/>
    </w:tblPr>
  </w:style>
  <w:style w:type="table" w:customStyle="1" w:styleId="af4">
    <w:basedOn w:val="prastojilentel"/>
    <w:pPr>
      <w:spacing w:after="0" w:line="240" w:lineRule="auto"/>
    </w:pPr>
    <w:tblPr>
      <w:tblStyleRowBandSize w:val="1"/>
      <w:tblStyleColBandSize w:val="1"/>
    </w:tblPr>
  </w:style>
  <w:style w:type="table" w:customStyle="1" w:styleId="af5">
    <w:basedOn w:val="prastojilentel"/>
    <w:pPr>
      <w:spacing w:after="0" w:line="240" w:lineRule="auto"/>
    </w:pPr>
    <w:tblPr>
      <w:tblStyleRowBandSize w:val="1"/>
      <w:tblStyleColBandSize w:val="1"/>
    </w:tblPr>
  </w:style>
  <w:style w:type="character" w:styleId="Vietosrezervavimoenklotekstas">
    <w:name w:val="Placeholder Text"/>
    <w:basedOn w:val="Numatytasispastraiposriftas"/>
    <w:uiPriority w:val="99"/>
    <w:semiHidden/>
    <w:rsid w:val="00BC446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Pasirinktinis 2">
      <a:dk1>
        <a:sysClr val="windowText" lastClr="000000"/>
      </a:dk1>
      <a:lt1>
        <a:sysClr val="window" lastClr="FFFFFF"/>
      </a:lt1>
      <a:dk2>
        <a:srgbClr val="5B0009"/>
      </a:dk2>
      <a:lt2>
        <a:srgbClr val="EEECE1"/>
      </a:lt2>
      <a:accent1>
        <a:srgbClr val="5B0009"/>
      </a:accent1>
      <a:accent2>
        <a:srgbClr val="5B0009"/>
      </a:accent2>
      <a:accent3>
        <a:srgbClr val="5B0009"/>
      </a:accent3>
      <a:accent4>
        <a:srgbClr val="5B0009"/>
      </a:accent4>
      <a:accent5>
        <a:srgbClr val="5B0009"/>
      </a:accent5>
      <a:accent6>
        <a:srgbClr val="5B0009"/>
      </a:accent6>
      <a:hlink>
        <a:srgbClr val="5B0009"/>
      </a:hlink>
      <a:folHlink>
        <a:srgbClr val="5B0009"/>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hdbMkxQaJQm86z6gBWVzFcMRXQ==">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</go:docsCustomData>
</go:gDocsCustomXmlDataStorage>
</file>

<file path=customXml/itemProps1.xml><?xml version="1.0" encoding="utf-8"?>
<ds:datastoreItem xmlns:ds="http://schemas.openxmlformats.org/officeDocument/2006/customXml" ds:itemID="{8FDB4905-9376-4D0C-A701-BA371F3AA6F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25</Pages>
  <Words>19607</Words>
  <Characters>11176</Characters>
  <Application>Microsoft Office Word</Application>
  <DocSecurity>0</DocSecurity>
  <Lines>93</Lines>
  <Paragraphs>61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Ona Charževskytė</dc:creator>
  <cp:lastModifiedBy>Daiva Buivydienė</cp:lastModifiedBy>
  <cp:revision>132</cp:revision>
  <dcterms:created xsi:type="dcterms:W3CDTF">2025-04-23T13:06:00Z</dcterms:created>
  <dcterms:modified xsi:type="dcterms:W3CDTF">2025-05-13T06:24:00Z</dcterms:modified>
</cp:coreProperties>
</file>